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837A4" w14:paraId="46C8C25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40EF23C" w14:textId="0F6F0383" w:rsidR="00A80767" w:rsidRPr="00EF251A" w:rsidRDefault="00EF251A" w:rsidP="00EF251A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ascii="SimSun" w:eastAsia="SimSun" w:hAnsi="SimSun"/>
                <w:color w:val="365F91" w:themeColor="accent1" w:themeShade="BF"/>
                <w:sz w:val="12"/>
                <w:szCs w:val="12"/>
                <w:lang w:eastAsia="zh-CN"/>
              </w:rPr>
            </w:pPr>
            <w:r w:rsidRPr="00EF251A">
              <w:rPr>
                <w:rFonts w:ascii="SimSun" w:eastAsia="SimSun" w:hAnsi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1C6F9B0D" w14:textId="0F15C4E6" w:rsidR="00A80767" w:rsidRPr="00EF251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EF251A">
              <w:rPr>
                <w:rFonts w:ascii="Microsoft YaHei" w:eastAsia="Microsoft YaHei" w:hAnsi="Microsoft YaHei"/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8240" behindDoc="1" locked="1" layoutInCell="1" allowOverlap="1" wp14:anchorId="2119341C" wp14:editId="5EF0D7B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E3B" w:rsidRPr="00EF251A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</w:p>
          <w:p w14:paraId="009BFE7E" w14:textId="291A272F" w:rsidR="00A80767" w:rsidRPr="00EF251A" w:rsidRDefault="00EF251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EF251A"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观测、基础设施</w:t>
            </w:r>
            <w:r w:rsidRPr="00EF251A"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与</w:t>
            </w:r>
            <w:r w:rsidR="003C1E3B" w:rsidRPr="00EF251A"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信息系统委员会</w:t>
            </w:r>
          </w:p>
          <w:p w14:paraId="7B7EE729" w14:textId="3E3CD40F" w:rsidR="00A80767" w:rsidRPr="00D837A4" w:rsidRDefault="003C1E3B" w:rsidP="00EF251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EF251A">
              <w:rPr>
                <w:rFonts w:ascii="Microsoft YaHei" w:eastAsia="Microsoft YaHei" w:hAnsi="Microsoft YaHei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第二次届会</w:t>
            </w:r>
            <w:r w:rsidR="00A80767" w:rsidRPr="00D837A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AB5F1E" w:rsidRPr="00D837A4">
              <w:rPr>
                <w:snapToGrid w:val="0"/>
                <w:color w:val="365F91" w:themeColor="accent1" w:themeShade="BF"/>
                <w:szCs w:val="22"/>
                <w:lang w:eastAsia="zh-CN"/>
              </w:rPr>
              <w:t>2022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10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24</w:t>
            </w:r>
            <w:r w:rsidR="00EF251A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28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4E77035C" w14:textId="174BDCCF" w:rsidR="00A80767" w:rsidRPr="00D837A4" w:rsidRDefault="00AB5F1E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837A4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</w:t>
            </w:r>
            <w:proofErr w:type="spellStart"/>
            <w:r w:rsidR="00AC4CDD" w:rsidRPr="00EF251A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</w:rPr>
              <w:t>文件</w:t>
            </w:r>
            <w:proofErr w:type="spellEnd"/>
            <w:r w:rsidRPr="00D837A4">
              <w:rPr>
                <w:rFonts w:cs="Tahoma"/>
                <w:b/>
                <w:bCs/>
                <w:color w:val="365F91" w:themeColor="accent1" w:themeShade="BF"/>
                <w:szCs w:val="22"/>
              </w:rPr>
              <w:t>6.4(1)</w:t>
            </w:r>
          </w:p>
        </w:tc>
      </w:tr>
      <w:tr w:rsidR="00A80767" w:rsidRPr="00D837A4" w14:paraId="4253B978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ED4E00C" w14:textId="77777777" w:rsidR="00A80767" w:rsidRPr="00D837A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67A3EEAB" w14:textId="77777777" w:rsidR="00A80767" w:rsidRPr="00D837A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7080CCF" w14:textId="4049CE2D" w:rsidR="00A80767" w:rsidRPr="00D837A4" w:rsidRDefault="00AC4CDD" w:rsidP="002503F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提交者</w:t>
            </w:r>
            <w:proofErr w:type="spellEnd"/>
            <w:r>
              <w:rPr>
                <w:rFonts w:cs="Tahoma"/>
                <w:color w:val="365F91" w:themeColor="accent1" w:themeShade="BF"/>
                <w:szCs w:val="22"/>
              </w:rPr>
              <w:t>：</w:t>
            </w:r>
            <w:r w:rsidR="00A80767" w:rsidRPr="00D837A4">
              <w:rPr>
                <w:rFonts w:cs="Tahoma"/>
                <w:color w:val="365F91" w:themeColor="accent1" w:themeShade="BF"/>
                <w:szCs w:val="22"/>
              </w:rPr>
              <w:br/>
            </w:r>
            <w:r w:rsidR="00FC3138" w:rsidRPr="00454F92">
              <w:rPr>
                <w:rFonts w:ascii="Microsoft YaHei" w:eastAsia="SimSun" w:hAnsi="Microsoft YaHei" w:cs="Microsoft YaHei" w:hint="eastAsia"/>
                <w:color w:val="365F91" w:themeColor="accent1" w:themeShade="BF"/>
                <w:szCs w:val="22"/>
                <w:rPrChange w:id="0" w:author="Fengqi LI" w:date="2022-11-04T15:12:00Z">
                  <w:rPr>
                    <w:rFonts w:ascii="Microsoft YaHei" w:eastAsia="Microsoft YaHei" w:hAnsi="Microsoft YaHei" w:cs="Microsoft YaHei" w:hint="eastAsia"/>
                    <w:color w:val="365F91" w:themeColor="accent1" w:themeShade="BF"/>
                    <w:szCs w:val="22"/>
                    <w:lang w:eastAsia="zh-CN"/>
                  </w:rPr>
                </w:rPrChange>
              </w:rPr>
              <w:t>会议</w:t>
            </w: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主席</w:t>
            </w:r>
            <w:proofErr w:type="spellEnd"/>
          </w:p>
          <w:p w14:paraId="2AE03040" w14:textId="459749DC" w:rsidR="00A80767" w:rsidRPr="00AC4CDD" w:rsidRDefault="00AB5F1E" w:rsidP="002503F1">
            <w:pPr>
              <w:tabs>
                <w:tab w:val="clear" w:pos="1134"/>
              </w:tabs>
              <w:spacing w:before="120" w:after="60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 w:rsidRPr="00D837A4">
              <w:rPr>
                <w:rFonts w:cs="Tahoma"/>
                <w:color w:val="365F91" w:themeColor="accent1" w:themeShade="BF"/>
                <w:szCs w:val="22"/>
              </w:rPr>
              <w:t>2022</w:t>
            </w:r>
            <w:r w:rsidR="00AC4CDD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.10.</w:t>
            </w:r>
            <w:r w:rsidR="00FC3138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26</w:t>
            </w:r>
          </w:p>
          <w:p w14:paraId="75A7D2ED" w14:textId="61B8E475" w:rsidR="00A80767" w:rsidRPr="00D837A4" w:rsidRDefault="0038236B" w:rsidP="002503F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0FF15AD" w14:textId="44B2921A" w:rsidR="00A80767" w:rsidRPr="00EF251A" w:rsidRDefault="00D47FEC" w:rsidP="00D837A4">
      <w:pPr>
        <w:pStyle w:val="WMOBodyText"/>
        <w:ind w:left="2977" w:right="-170" w:hanging="2977"/>
        <w:rPr>
          <w:rFonts w:eastAsia="Microsoft YaHei"/>
          <w:spacing w:val="-2"/>
        </w:rPr>
      </w:pPr>
      <w:r w:rsidRPr="00EF251A">
        <w:rPr>
          <w:rFonts w:eastAsia="Microsoft YaHei"/>
          <w:b/>
          <w:bCs/>
          <w:spacing w:val="-2"/>
        </w:rPr>
        <w:t>议题</w:t>
      </w:r>
      <w:r w:rsidR="00AB5F1E" w:rsidRPr="00EF251A">
        <w:rPr>
          <w:rFonts w:eastAsia="Microsoft YaHei"/>
          <w:b/>
          <w:bCs/>
          <w:spacing w:val="-2"/>
        </w:rPr>
        <w:t>6</w:t>
      </w:r>
      <w:r w:rsidRPr="00EF251A">
        <w:rPr>
          <w:rFonts w:eastAsia="Microsoft YaHei"/>
          <w:b/>
          <w:bCs/>
          <w:spacing w:val="-2"/>
        </w:rPr>
        <w:t>：</w:t>
      </w:r>
      <w:r w:rsidR="00AB5F1E" w:rsidRPr="00EF251A">
        <w:rPr>
          <w:rFonts w:eastAsia="Microsoft YaHei"/>
          <w:b/>
          <w:bCs/>
          <w:spacing w:val="-2"/>
        </w:rPr>
        <w:tab/>
      </w:r>
      <w:r w:rsidRPr="00EF251A">
        <w:rPr>
          <w:rFonts w:eastAsia="Microsoft YaHei"/>
          <w:b/>
          <w:bCs/>
          <w:spacing w:val="-2"/>
        </w:rPr>
        <w:t>技术规则及其</w:t>
      </w:r>
      <w:r w:rsidR="00EF251A" w:rsidRPr="00EF251A">
        <w:rPr>
          <w:rFonts w:eastAsia="Microsoft YaHei"/>
          <w:b/>
          <w:bCs/>
          <w:spacing w:val="-2"/>
          <w:lang w:eastAsia="zh-CN"/>
        </w:rPr>
        <w:t>他</w:t>
      </w:r>
      <w:r w:rsidRPr="00EF251A">
        <w:rPr>
          <w:rFonts w:eastAsia="Microsoft YaHei"/>
          <w:b/>
          <w:bCs/>
          <w:spacing w:val="-2"/>
        </w:rPr>
        <w:t>技术决定</w:t>
      </w:r>
    </w:p>
    <w:p w14:paraId="74EF4298" w14:textId="78BEFE22" w:rsidR="00A80767" w:rsidRPr="00EF251A" w:rsidRDefault="00D47FEC" w:rsidP="00A80767">
      <w:pPr>
        <w:pStyle w:val="WMOBodyText"/>
        <w:ind w:left="2977" w:hanging="2977"/>
        <w:rPr>
          <w:rFonts w:eastAsia="Microsoft YaHei"/>
        </w:rPr>
      </w:pPr>
      <w:r w:rsidRPr="00EF251A">
        <w:rPr>
          <w:rFonts w:eastAsia="Microsoft YaHei"/>
          <w:b/>
          <w:bCs/>
        </w:rPr>
        <w:t>议题</w:t>
      </w:r>
      <w:r w:rsidR="00AB5F1E" w:rsidRPr="00EF251A">
        <w:rPr>
          <w:rFonts w:eastAsia="Microsoft YaHei"/>
          <w:b/>
          <w:bCs/>
        </w:rPr>
        <w:t>6.4</w:t>
      </w:r>
      <w:r w:rsidRPr="00EF251A">
        <w:rPr>
          <w:rFonts w:eastAsia="Microsoft YaHei"/>
          <w:b/>
          <w:bCs/>
        </w:rPr>
        <w:t>：</w:t>
      </w:r>
      <w:r w:rsidR="00AB5F1E" w:rsidRPr="00EF251A">
        <w:rPr>
          <w:rFonts w:eastAsia="Microsoft YaHei"/>
          <w:b/>
          <w:bCs/>
        </w:rPr>
        <w:tab/>
      </w:r>
      <w:r w:rsidRPr="00EF251A">
        <w:rPr>
          <w:rFonts w:eastAsia="Microsoft YaHei"/>
          <w:b/>
          <w:bCs/>
        </w:rPr>
        <w:t>应用地球系统模拟和预测</w:t>
      </w:r>
      <w:r w:rsidR="00EF251A">
        <w:rPr>
          <w:rFonts w:eastAsia="Microsoft YaHei" w:hint="eastAsia"/>
          <w:b/>
          <w:bCs/>
          <w:lang w:eastAsia="zh-CN"/>
        </w:rPr>
        <w:t>数据</w:t>
      </w:r>
      <w:r w:rsidRPr="00EF251A">
        <w:rPr>
          <w:rFonts w:eastAsia="Microsoft YaHei"/>
          <w:b/>
          <w:bCs/>
        </w:rPr>
        <w:t>处理常设委员会（</w:t>
      </w:r>
      <w:r w:rsidR="00AB5F1E" w:rsidRPr="00EF251A">
        <w:rPr>
          <w:rFonts w:eastAsia="Microsoft YaHei"/>
          <w:b/>
          <w:bCs/>
        </w:rPr>
        <w:t>SC-ESMP</w:t>
      </w:r>
      <w:r w:rsidRPr="00EF251A">
        <w:rPr>
          <w:rFonts w:eastAsia="Microsoft YaHei"/>
          <w:b/>
          <w:bCs/>
        </w:rPr>
        <w:t>）</w:t>
      </w:r>
    </w:p>
    <w:p w14:paraId="19DABCA1" w14:textId="3C7917E5" w:rsidR="002A49F7" w:rsidRPr="00EF251A" w:rsidRDefault="005B42BE" w:rsidP="00B065D0">
      <w:pPr>
        <w:pStyle w:val="Heading1"/>
        <w:spacing w:after="360"/>
        <w:rPr>
          <w:rFonts w:eastAsia="Microsoft YaHei"/>
        </w:rPr>
      </w:pPr>
      <w:bookmarkStart w:id="1" w:name="_APPENDIX_A:_"/>
      <w:bookmarkEnd w:id="1"/>
      <w:r w:rsidRPr="002764B2">
        <w:rPr>
          <w:rFonts w:eastAsia="Microsoft YaHei"/>
        </w:rPr>
        <w:t>无缝全球</w:t>
      </w:r>
      <w:r w:rsidR="00EF251A" w:rsidRPr="002764B2">
        <w:rPr>
          <w:rFonts w:eastAsia="Microsoft YaHei" w:hint="eastAsia"/>
          <w:lang w:eastAsia="zh-CN"/>
        </w:rPr>
        <w:t>数据</w:t>
      </w:r>
      <w:r w:rsidRPr="002764B2">
        <w:rPr>
          <w:rFonts w:eastAsia="Microsoft YaHei"/>
        </w:rPr>
        <w:t>处理和预报系统（</w:t>
      </w:r>
      <w:r w:rsidRPr="002764B2">
        <w:rPr>
          <w:rFonts w:eastAsia="Microsoft YaHei"/>
        </w:rPr>
        <w:t>GDPFS</w:t>
      </w:r>
      <w:r w:rsidRPr="002764B2">
        <w:rPr>
          <w:rFonts w:eastAsia="Microsoft YaHei"/>
        </w:rPr>
        <w:t>）路线图</w:t>
      </w:r>
      <w:r w:rsidR="00FB615A">
        <w:rPr>
          <w:rFonts w:eastAsia="Microsoft YaHei" w:hint="eastAsia"/>
          <w:lang w:eastAsia="zh-CN"/>
        </w:rPr>
        <w:t>和</w:t>
      </w:r>
      <w:r w:rsidRPr="002764B2">
        <w:rPr>
          <w:rFonts w:eastAsia="Microsoft YaHei"/>
          <w:lang w:eastAsia="zh-CN"/>
        </w:rPr>
        <w:t>GDPFS</w:t>
      </w:r>
      <w:r w:rsidR="00FB615A">
        <w:rPr>
          <w:rFonts w:eastAsia="Microsoft YaHei"/>
          <w:lang w:eastAsia="zh-CN"/>
        </w:rPr>
        <w:t>的</w:t>
      </w:r>
      <w:r w:rsidR="002764B2">
        <w:rPr>
          <w:rFonts w:eastAsia="Microsoft YaHei"/>
          <w:lang w:eastAsia="zh-CN"/>
        </w:rPr>
        <w:t>新名称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731AA" w:rsidRPr="00D837A4" w:rsidDel="0038236B" w14:paraId="1E5AE447" w14:textId="029AFCAD" w:rsidTr="00ED0ABE">
        <w:trPr>
          <w:jc w:val="center"/>
          <w:del w:id="2" w:author="Fengqi LI" w:date="2022-11-04T11:54:00Z"/>
        </w:trPr>
        <w:tc>
          <w:tcPr>
            <w:tcW w:w="5000" w:type="pct"/>
          </w:tcPr>
          <w:p w14:paraId="55C5BFC6" w14:textId="52A0EC6D" w:rsidR="000731AA" w:rsidRPr="00EF251A" w:rsidDel="0038236B" w:rsidRDefault="00616118" w:rsidP="00ED0ABE">
            <w:pPr>
              <w:pStyle w:val="WMOBodyText"/>
              <w:spacing w:after="120"/>
              <w:jc w:val="center"/>
              <w:rPr>
                <w:del w:id="3" w:author="Fengqi LI" w:date="2022-11-04T11:54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4" w:author="Fengqi LI" w:date="2022-11-04T11:54:00Z">
              <w:r w:rsidRPr="00EF251A" w:rsidDel="0038236B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0731AA" w:rsidRPr="00D837A4" w:rsidDel="0038236B" w14:paraId="4B576452" w14:textId="0CE555E1" w:rsidTr="00ED0ABE">
        <w:trPr>
          <w:jc w:val="center"/>
          <w:del w:id="5" w:author="Fengqi LI" w:date="2022-11-04T11:54:00Z"/>
        </w:trPr>
        <w:tc>
          <w:tcPr>
            <w:tcW w:w="5000" w:type="pct"/>
          </w:tcPr>
          <w:p w14:paraId="1FF42700" w14:textId="391CD48C" w:rsidR="00DD11FF" w:rsidRPr="00080CEB" w:rsidDel="0038236B" w:rsidRDefault="00616118" w:rsidP="00DD11FF">
            <w:pPr>
              <w:pStyle w:val="WMOBodyText"/>
              <w:spacing w:before="160"/>
              <w:jc w:val="left"/>
              <w:rPr>
                <w:del w:id="6" w:author="Fengqi LI" w:date="2022-11-04T11:54:00Z"/>
                <w:rFonts w:eastAsia="SimSun"/>
                <w:lang w:eastAsia="zh-CN"/>
              </w:rPr>
            </w:pPr>
            <w:del w:id="7" w:author="Fengqi LI" w:date="2022-11-04T11:54:00Z">
              <w:r w:rsidRPr="00EF251A" w:rsidDel="0038236B">
                <w:rPr>
                  <w:rFonts w:ascii="Microsoft YaHei" w:eastAsia="Microsoft YaHei" w:hAnsi="Microsoft YaHei"/>
                  <w:b/>
                  <w:bCs/>
                </w:rPr>
                <w:delText>文件提交者：</w:delText>
              </w:r>
              <w:r w:rsidRPr="00080CEB" w:rsidDel="0038236B">
                <w:rPr>
                  <w:rFonts w:eastAsia="SimSun"/>
                  <w:bCs/>
                </w:rPr>
                <w:delText>应用地球系统模拟和预测</w:delText>
              </w:r>
              <w:r w:rsidR="00EF251A" w:rsidRPr="00080CEB" w:rsidDel="0038236B">
                <w:rPr>
                  <w:rFonts w:eastAsia="SimSun"/>
                  <w:lang w:eastAsia="zh-CN"/>
                </w:rPr>
                <w:delText>数据</w:delText>
              </w:r>
              <w:r w:rsidR="007D380C" w:rsidRPr="00080CEB" w:rsidDel="0038236B">
                <w:rPr>
                  <w:rFonts w:eastAsia="SimSun"/>
                </w:rPr>
                <w:delText>处理常设委员会（</w:delText>
              </w:r>
              <w:r w:rsidR="007D380C" w:rsidRPr="00080CEB" w:rsidDel="0038236B">
                <w:rPr>
                  <w:rFonts w:eastAsia="SimSun"/>
                </w:rPr>
                <w:delText>SC-ESMP</w:delText>
              </w:r>
              <w:r w:rsidR="007D380C" w:rsidRPr="00080CEB" w:rsidDel="0038236B">
                <w:rPr>
                  <w:rFonts w:eastAsia="SimSun"/>
                </w:rPr>
                <w:delText>）</w:delText>
              </w:r>
              <w:r w:rsidR="00EF251A" w:rsidRPr="00080CEB" w:rsidDel="0038236B">
                <w:rPr>
                  <w:rFonts w:eastAsia="SimSun"/>
                  <w:lang w:eastAsia="zh-CN"/>
                </w:rPr>
                <w:delText>下设的</w:delText>
              </w:r>
              <w:r w:rsidR="007D380C" w:rsidRPr="00080CEB" w:rsidDel="0038236B">
                <w:rPr>
                  <w:rFonts w:eastAsia="SimSun"/>
                </w:rPr>
                <w:delText>地球系统实施联合专家组（</w:delText>
              </w:r>
              <w:r w:rsidR="007D380C" w:rsidRPr="00080CEB" w:rsidDel="0038236B">
                <w:rPr>
                  <w:rFonts w:eastAsia="SimSun"/>
                </w:rPr>
                <w:delText>JET-ESI</w:delText>
              </w:r>
              <w:r w:rsidR="007D380C" w:rsidRPr="00080CEB" w:rsidDel="0038236B">
                <w:rPr>
                  <w:rFonts w:eastAsia="SimSun"/>
                </w:rPr>
                <w:delText>）联合</w:delText>
              </w:r>
              <w:r w:rsidR="00EF251A" w:rsidRPr="00080CEB" w:rsidDel="0038236B">
                <w:rPr>
                  <w:rFonts w:eastAsia="SimSun"/>
                  <w:lang w:eastAsia="zh-CN"/>
                </w:rPr>
                <w:delText>组长</w:delText>
              </w:r>
            </w:del>
          </w:p>
          <w:p w14:paraId="7488EF1B" w14:textId="1AED4E93" w:rsidR="00DD11FF" w:rsidRPr="00D837A4" w:rsidDel="0038236B" w:rsidRDefault="00514C02" w:rsidP="00DD11FF">
            <w:pPr>
              <w:pStyle w:val="WMOBodyText"/>
              <w:spacing w:before="160"/>
              <w:jc w:val="left"/>
              <w:rPr>
                <w:del w:id="8" w:author="Fengqi LI" w:date="2022-11-04T11:54:00Z"/>
              </w:rPr>
            </w:pPr>
            <w:del w:id="9" w:author="Fengqi LI" w:date="2022-11-04T11:54:00Z">
              <w:r w:rsidRPr="00D837A4" w:rsidDel="0038236B">
                <w:rPr>
                  <w:b/>
                  <w:bCs/>
                </w:rPr>
                <w:delText>2020–2023</w:delText>
              </w:r>
              <w:r w:rsidRPr="00EF251A" w:rsidDel="0038236B">
                <w:rPr>
                  <w:rFonts w:ascii="Microsoft YaHei" w:eastAsia="Microsoft YaHei" w:hAnsi="Microsoft YaHei"/>
                  <w:b/>
                  <w:bCs/>
                </w:rPr>
                <w:delText>年战略目标：</w:delText>
              </w:r>
              <w:r w:rsidR="00DD11FF" w:rsidRPr="00080CEB" w:rsidDel="0038236B">
                <w:rPr>
                  <w:rFonts w:eastAsia="SimSun"/>
                </w:rPr>
                <w:delText>2.3</w:delText>
              </w:r>
              <w:r w:rsidRPr="00080CEB" w:rsidDel="0038236B">
                <w:rPr>
                  <w:rFonts w:eastAsia="SimSun"/>
                </w:rPr>
                <w:delText>能够</w:delText>
              </w:r>
              <w:r w:rsidR="00080CEB" w:rsidRPr="00080CEB" w:rsidDel="0038236B">
                <w:rPr>
                  <w:rFonts w:eastAsia="SimSun"/>
                  <w:lang w:eastAsia="zh-CN"/>
                </w:rPr>
                <w:delText>从</w:delText>
              </w:r>
              <w:r w:rsidR="00080CEB" w:rsidRPr="00080CEB" w:rsidDel="0038236B">
                <w:rPr>
                  <w:rFonts w:eastAsia="SimSun"/>
                </w:rPr>
                <w:delText>WMO</w:delText>
              </w:r>
              <w:r w:rsidR="00080CEB" w:rsidRPr="00080CEB" w:rsidDel="0038236B">
                <w:rPr>
                  <w:rFonts w:eastAsia="SimSun"/>
                </w:rPr>
                <w:delText>无缝全球</w:delText>
              </w:r>
              <w:r w:rsidR="00080CEB" w:rsidRPr="00080CEB" w:rsidDel="0038236B">
                <w:rPr>
                  <w:rFonts w:eastAsia="SimSun"/>
                  <w:lang w:eastAsia="zh-CN"/>
                </w:rPr>
                <w:delText>数据</w:delText>
              </w:r>
              <w:r w:rsidR="00080CEB" w:rsidRPr="00080CEB" w:rsidDel="0038236B">
                <w:rPr>
                  <w:rFonts w:eastAsia="SimSun"/>
                </w:rPr>
                <w:delText>处理和预报系统获取和使用</w:delText>
              </w:r>
              <w:r w:rsidRPr="00080CEB" w:rsidDel="0038236B">
                <w:rPr>
                  <w:rFonts w:eastAsia="SimSun"/>
                </w:rPr>
                <w:delText>所有时间和空间尺度的数值分析和地球系统预测</w:delText>
              </w:r>
              <w:r w:rsidR="00E2411D" w:rsidRPr="00080CEB" w:rsidDel="0038236B">
                <w:rPr>
                  <w:rFonts w:eastAsia="SimSun"/>
                </w:rPr>
                <w:delText>产品</w:delText>
              </w:r>
            </w:del>
          </w:p>
          <w:p w14:paraId="4449E348" w14:textId="1B046105" w:rsidR="00DD11FF" w:rsidRPr="00D837A4" w:rsidDel="0038236B" w:rsidRDefault="00EF251A" w:rsidP="00DD11FF">
            <w:pPr>
              <w:pStyle w:val="WMOBodyText"/>
              <w:spacing w:before="160"/>
              <w:jc w:val="left"/>
              <w:rPr>
                <w:del w:id="10" w:author="Fengqi LI" w:date="2022-11-04T11:54:00Z"/>
              </w:rPr>
            </w:pPr>
            <w:del w:id="11" w:author="Fengqi LI" w:date="2022-11-04T11:54:00Z">
              <w:r w:rsidDel="0038236B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0070A8" w:rsidDel="0038236B">
                <w:rPr>
                  <w:rFonts w:ascii="Microsoft YaHei" w:eastAsia="Microsoft YaHei" w:hAnsi="Microsoft YaHei"/>
                  <w:b/>
                  <w:bCs/>
                </w:rPr>
                <w:delText>财务和行政</w:delText>
              </w:r>
              <w:r w:rsidDel="0038236B">
                <w:rPr>
                  <w:rFonts w:ascii="Microsoft YaHei" w:eastAsia="Microsoft YaHei" w:hAnsi="Microsoft YaHei" w:hint="eastAsia"/>
                  <w:b/>
                  <w:bCs/>
                </w:rPr>
                <w:delText>问题</w:delText>
              </w:r>
              <w:r w:rsidRPr="000070A8" w:rsidDel="0038236B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48436C" w:rsidDel="0038236B">
                <w:rPr>
                  <w:bCs/>
                </w:rPr>
                <w:delText>在《</w:delText>
              </w:r>
              <w:r w:rsidR="0048436C" w:rsidDel="0038236B">
                <w:rPr>
                  <w:rFonts w:eastAsia="SimSun" w:hint="eastAsia"/>
                  <w:bCs/>
                  <w:lang w:eastAsia="zh-CN"/>
                </w:rPr>
                <w:delText>2020-2023</w:delText>
              </w:r>
              <w:r w:rsidR="0048436C" w:rsidDel="0038236B">
                <w:rPr>
                  <w:rFonts w:eastAsia="SimSun" w:hint="eastAsia"/>
                  <w:bCs/>
                  <w:lang w:eastAsia="zh-CN"/>
                </w:rPr>
                <w:delText>年战略和</w:delText>
              </w:r>
              <w:r w:rsidR="00080CEB" w:rsidDel="0038236B">
                <w:rPr>
                  <w:rFonts w:eastAsia="SimSun" w:hint="eastAsia"/>
                  <w:bCs/>
                  <w:lang w:eastAsia="zh-CN"/>
                </w:rPr>
                <w:delText>运行</w:delText>
              </w:r>
              <w:r w:rsidR="0048436C" w:rsidDel="0038236B">
                <w:rPr>
                  <w:rFonts w:eastAsia="SimSun" w:hint="eastAsia"/>
                  <w:bCs/>
                  <w:lang w:eastAsia="zh-CN"/>
                </w:rPr>
                <w:delText>计划》参数</w:delText>
              </w:r>
              <w:r w:rsidR="00080CEB" w:rsidDel="0038236B">
                <w:rPr>
                  <w:rFonts w:eastAsia="SimSun" w:hint="eastAsia"/>
                  <w:bCs/>
                  <w:lang w:eastAsia="zh-CN"/>
                </w:rPr>
                <w:delText>范围</w:delText>
              </w:r>
              <w:r w:rsidR="0048436C" w:rsidDel="0038236B">
                <w:rPr>
                  <w:rFonts w:eastAsia="SimSun" w:hint="eastAsia"/>
                  <w:bCs/>
                  <w:lang w:eastAsia="zh-CN"/>
                </w:rPr>
                <w:delText>内，</w:delText>
              </w:r>
              <w:r w:rsidR="00080CEB" w:rsidDel="0038236B">
                <w:rPr>
                  <w:rFonts w:eastAsia="SimSun" w:hint="eastAsia"/>
                  <w:bCs/>
                  <w:lang w:eastAsia="zh-CN"/>
                </w:rPr>
                <w:delText>将反映在</w:delText>
              </w:r>
              <w:r w:rsidR="0048436C" w:rsidDel="0038236B">
                <w:rPr>
                  <w:rFonts w:eastAsia="SimSun" w:hint="eastAsia"/>
                  <w:bCs/>
                  <w:lang w:eastAsia="zh-CN"/>
                </w:rPr>
                <w:delText>《</w:delText>
              </w:r>
              <w:r w:rsidR="0048436C" w:rsidDel="0038236B">
                <w:rPr>
                  <w:rFonts w:eastAsia="SimSun" w:hint="eastAsia"/>
                  <w:bCs/>
                  <w:lang w:eastAsia="zh-CN"/>
                </w:rPr>
                <w:delText>2024-2027</w:delText>
              </w:r>
              <w:r w:rsidR="0048436C" w:rsidDel="0038236B">
                <w:rPr>
                  <w:rFonts w:eastAsia="SimSun" w:hint="eastAsia"/>
                  <w:bCs/>
                  <w:lang w:eastAsia="zh-CN"/>
                </w:rPr>
                <w:delText>年战略和</w:delText>
              </w:r>
              <w:r w:rsidR="00080CEB" w:rsidDel="0038236B">
                <w:rPr>
                  <w:rFonts w:eastAsia="SimSun" w:hint="eastAsia"/>
                  <w:bCs/>
                  <w:lang w:eastAsia="zh-CN"/>
                </w:rPr>
                <w:delText>运行</w:delText>
              </w:r>
              <w:r w:rsidR="0048436C" w:rsidDel="0038236B">
                <w:rPr>
                  <w:rFonts w:eastAsia="SimSun" w:hint="eastAsia"/>
                  <w:bCs/>
                  <w:lang w:eastAsia="zh-CN"/>
                </w:rPr>
                <w:delText>计划》</w:delText>
              </w:r>
              <w:r w:rsidR="00080CEB" w:rsidDel="0038236B">
                <w:rPr>
                  <w:rFonts w:eastAsia="SimSun" w:hint="eastAsia"/>
                  <w:bCs/>
                  <w:lang w:eastAsia="zh-CN"/>
                </w:rPr>
                <w:delText>中</w:delText>
              </w:r>
            </w:del>
          </w:p>
          <w:p w14:paraId="61A12063" w14:textId="074FF7DE" w:rsidR="00DD11FF" w:rsidRPr="00D837A4" w:rsidDel="0038236B" w:rsidRDefault="00EF251A" w:rsidP="00DD11FF">
            <w:pPr>
              <w:pStyle w:val="WMOBodyText"/>
              <w:spacing w:before="160"/>
              <w:jc w:val="left"/>
              <w:rPr>
                <w:del w:id="12" w:author="Fengqi LI" w:date="2022-11-04T11:54:00Z"/>
              </w:rPr>
            </w:pPr>
            <w:del w:id="13" w:author="Fengqi LI" w:date="2022-11-04T11:54:00Z">
              <w:r w:rsidRPr="000070A8" w:rsidDel="0038236B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DD11FF" w:rsidRPr="00080CEB" w:rsidDel="0038236B">
                <w:rPr>
                  <w:rFonts w:eastAsia="SimSun"/>
                </w:rPr>
                <w:delText>INFCOM</w:delText>
              </w:r>
              <w:r w:rsidR="00976991" w:rsidRPr="00080CEB" w:rsidDel="0038236B">
                <w:rPr>
                  <w:rFonts w:eastAsia="SimSun"/>
                </w:rPr>
                <w:delText>，与</w:delText>
              </w:r>
              <w:r w:rsidR="00976991" w:rsidRPr="00080CEB" w:rsidDel="0038236B">
                <w:rPr>
                  <w:rFonts w:eastAsia="SimSun"/>
                </w:rPr>
                <w:delText>SERCOM</w:delText>
              </w:r>
              <w:r w:rsidR="00976991" w:rsidRPr="00080CEB" w:rsidDel="0038236B">
                <w:rPr>
                  <w:rFonts w:eastAsia="SimSun"/>
                </w:rPr>
                <w:delText>、</w:delText>
              </w:r>
              <w:r w:rsidR="00976991" w:rsidRPr="00080CEB" w:rsidDel="0038236B">
                <w:rPr>
                  <w:rFonts w:eastAsia="SimSun"/>
                </w:rPr>
                <w:delText>RB</w:delText>
              </w:r>
              <w:r w:rsidR="00976991" w:rsidRPr="00080CEB" w:rsidDel="0038236B">
                <w:rPr>
                  <w:rFonts w:eastAsia="SimSun"/>
                </w:rPr>
                <w:delText>和</w:delText>
              </w:r>
              <w:r w:rsidR="00976991" w:rsidRPr="00080CEB" w:rsidDel="0038236B">
                <w:rPr>
                  <w:rFonts w:eastAsia="SimSun"/>
                </w:rPr>
                <w:delText>RA</w:delText>
              </w:r>
              <w:r w:rsidR="00976991" w:rsidRPr="00080CEB" w:rsidDel="0038236B">
                <w:rPr>
                  <w:rFonts w:eastAsia="SimSun"/>
                </w:rPr>
                <w:delText>磋商</w:delText>
              </w:r>
            </w:del>
          </w:p>
          <w:p w14:paraId="7D6470FE" w14:textId="009BCABA" w:rsidR="00DD11FF" w:rsidRPr="00D837A4" w:rsidDel="0038236B" w:rsidRDefault="00EF251A" w:rsidP="00DD11FF">
            <w:pPr>
              <w:pStyle w:val="WMOBodyText"/>
              <w:spacing w:before="160"/>
              <w:jc w:val="left"/>
              <w:rPr>
                <w:del w:id="14" w:author="Fengqi LI" w:date="2022-11-04T11:54:00Z"/>
              </w:rPr>
            </w:pPr>
            <w:del w:id="15" w:author="Fengqi LI" w:date="2022-11-04T11:54:00Z">
              <w:r w:rsidDel="0038236B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Del="0038236B">
                <w:rPr>
                  <w:rFonts w:ascii="Microsoft YaHei" w:eastAsia="Microsoft YaHei" w:hAnsi="Microsoft YaHei" w:hint="eastAsia"/>
                  <w:b/>
                  <w:bCs/>
                </w:rPr>
                <w:delText>框架</w:delText>
              </w:r>
              <w:r w:rsidRPr="000070A8" w:rsidDel="0038236B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DD11FF" w:rsidRPr="00D837A4" w:rsidDel="0038236B">
                <w:delText>2023</w:delText>
              </w:r>
              <w:r w:rsidR="0093694D" w:rsidDel="0038236B">
                <w:delText>–</w:delText>
              </w:r>
              <w:r w:rsidR="00DD11FF" w:rsidRPr="00D837A4" w:rsidDel="0038236B">
                <w:delText>2027</w:delText>
              </w:r>
              <w:r w:rsidR="00A12616" w:rsidRPr="00080CEB" w:rsidDel="0038236B">
                <w:rPr>
                  <w:rFonts w:ascii="SimSun" w:eastAsia="SimSun" w:hAnsi="SimSun"/>
                </w:rPr>
                <w:delText>年</w:delText>
              </w:r>
            </w:del>
          </w:p>
          <w:p w14:paraId="3D0D8941" w14:textId="26E3D168" w:rsidR="000731AA" w:rsidRPr="00D837A4" w:rsidDel="0038236B" w:rsidRDefault="00EF251A" w:rsidP="00A12616">
            <w:pPr>
              <w:pStyle w:val="WMOBodyText"/>
              <w:spacing w:before="160" w:after="120"/>
              <w:jc w:val="left"/>
              <w:rPr>
                <w:del w:id="16" w:author="Fengqi LI" w:date="2022-11-04T11:54:00Z"/>
              </w:rPr>
            </w:pPr>
            <w:del w:id="17" w:author="Fengqi LI" w:date="2022-11-04T11:54:00Z">
              <w:r w:rsidRPr="000070A8" w:rsidDel="0038236B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="00080CEB" w:rsidDel="0038236B">
                <w:rPr>
                  <w:rFonts w:ascii="SimSun" w:eastAsia="SimSun" w:hAnsi="SimSun"/>
                  <w:bCs/>
                </w:rPr>
                <w:delText>审议</w:delText>
              </w:r>
              <w:r w:rsidR="00080CEB" w:rsidDel="0038236B">
                <w:rPr>
                  <w:rFonts w:ascii="SimSun" w:eastAsia="SimSun" w:hAnsi="SimSun" w:hint="eastAsia"/>
                  <w:bCs/>
                  <w:lang w:eastAsia="zh-CN"/>
                </w:rPr>
                <w:delText>拟议</w:delText>
              </w:r>
              <w:r w:rsidR="00A12616" w:rsidRPr="00080CEB" w:rsidDel="0038236B">
                <w:rPr>
                  <w:rFonts w:ascii="SimSun" w:eastAsia="SimSun" w:hAnsi="SimSun"/>
                  <w:bCs/>
                </w:rPr>
                <w:delText>的建议草案</w:delText>
              </w:r>
            </w:del>
          </w:p>
        </w:tc>
      </w:tr>
    </w:tbl>
    <w:p w14:paraId="72B0723B" w14:textId="551C5D12" w:rsidR="00092CAE" w:rsidRPr="00D837A4" w:rsidDel="0038236B" w:rsidRDefault="00092CAE">
      <w:pPr>
        <w:tabs>
          <w:tab w:val="clear" w:pos="1134"/>
        </w:tabs>
        <w:jc w:val="left"/>
        <w:rPr>
          <w:del w:id="18" w:author="Fengqi LI" w:date="2022-11-04T11:54:00Z"/>
          <w:lang w:eastAsia="zh-CN"/>
        </w:rPr>
      </w:pPr>
    </w:p>
    <w:p w14:paraId="761B3678" w14:textId="3C2B6E8E" w:rsidR="000731AA" w:rsidRPr="00D837A4" w:rsidRDefault="000731AA" w:rsidP="00FC0A1B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del w:id="19" w:author="Fengqi LI" w:date="2022-11-04T11:54:00Z">
        <w:r w:rsidRPr="00D837A4" w:rsidDel="0038236B">
          <w:rPr>
            <w:lang w:eastAsia="zh-CN"/>
          </w:rPr>
          <w:br w:type="page"/>
        </w:r>
      </w:del>
    </w:p>
    <w:p w14:paraId="0D058F4F" w14:textId="009C49CD" w:rsidR="0037222D" w:rsidRPr="002F6C85" w:rsidRDefault="00192E8C" w:rsidP="0037222D">
      <w:pPr>
        <w:pStyle w:val="Heading1"/>
        <w:pageBreakBefore/>
        <w:rPr>
          <w:rFonts w:ascii="Microsoft YaHei" w:eastAsia="Microsoft YaHei" w:hAnsi="Microsoft YaHei"/>
        </w:rPr>
      </w:pPr>
      <w:bookmarkStart w:id="20" w:name="_Annex_to_Draft_2"/>
      <w:bookmarkStart w:id="21" w:name="_Annex_to_Draft"/>
      <w:bookmarkEnd w:id="20"/>
      <w:bookmarkEnd w:id="21"/>
      <w:r w:rsidRPr="002F6C85">
        <w:rPr>
          <w:rFonts w:ascii="Microsoft YaHei" w:eastAsia="Microsoft YaHei" w:hAnsi="Microsoft YaHei"/>
        </w:rPr>
        <w:lastRenderedPageBreak/>
        <w:t>建议草案</w:t>
      </w:r>
    </w:p>
    <w:p w14:paraId="29578AF7" w14:textId="07C868DC" w:rsidR="0037222D" w:rsidRPr="002F6C85" w:rsidRDefault="00192E8C" w:rsidP="0037222D">
      <w:pPr>
        <w:pStyle w:val="Heading2"/>
        <w:rPr>
          <w:rFonts w:ascii="Microsoft YaHei" w:eastAsia="Microsoft YaHei" w:hAnsi="Microsoft YaHei"/>
        </w:rPr>
      </w:pPr>
      <w:bookmarkStart w:id="22" w:name="_DRAFT_RESOLUTION_4.2/1_(EC-64)_-_PU"/>
      <w:bookmarkStart w:id="23" w:name="_DRAFT_RESOLUTION_X.X/1"/>
      <w:bookmarkStart w:id="24" w:name="_Draft_Recommendation_6.4(1)/1"/>
      <w:bookmarkStart w:id="25" w:name="_Toc319327010"/>
      <w:bookmarkStart w:id="26" w:name="Text6"/>
      <w:bookmarkEnd w:id="22"/>
      <w:bookmarkEnd w:id="23"/>
      <w:bookmarkEnd w:id="24"/>
      <w:r w:rsidRPr="002F6C85">
        <w:rPr>
          <w:rFonts w:ascii="Microsoft YaHei" w:eastAsia="Microsoft YaHei" w:hAnsi="Microsoft YaHei"/>
        </w:rPr>
        <w:t>建议草案</w:t>
      </w:r>
      <w:r w:rsidR="0037222D" w:rsidRPr="002F6C85">
        <w:rPr>
          <w:rFonts w:ascii="Microsoft YaHei" w:eastAsia="Microsoft YaHei" w:hAnsi="Microsoft YaHei"/>
        </w:rPr>
        <w:t xml:space="preserve"> </w:t>
      </w:r>
      <w:r w:rsidR="00AB5F1E" w:rsidRPr="002F6C85">
        <w:rPr>
          <w:rFonts w:ascii="Microsoft YaHei" w:eastAsia="Microsoft YaHei" w:hAnsi="Microsoft YaHei"/>
        </w:rPr>
        <w:t>6.4(1)</w:t>
      </w:r>
      <w:r w:rsidR="0037222D" w:rsidRPr="002F6C85">
        <w:rPr>
          <w:rFonts w:ascii="Microsoft YaHei" w:eastAsia="Microsoft YaHei" w:hAnsi="Microsoft YaHei"/>
        </w:rPr>
        <w:t xml:space="preserve">/1 </w:t>
      </w:r>
      <w:r w:rsidR="00AB5F1E" w:rsidRPr="002F6C85">
        <w:rPr>
          <w:rFonts w:ascii="Microsoft YaHei" w:eastAsia="Microsoft YaHei" w:hAnsi="Microsoft YaHei"/>
        </w:rPr>
        <w:t>(INFCOM-2)</w:t>
      </w:r>
    </w:p>
    <w:p w14:paraId="1E7AE13A" w14:textId="45B0EB51" w:rsidR="0037222D" w:rsidRPr="00D837A4" w:rsidRDefault="00192E8C" w:rsidP="001E486A">
      <w:pPr>
        <w:pStyle w:val="Heading3"/>
      </w:pPr>
      <w:bookmarkStart w:id="27" w:name="_Title_of_the"/>
      <w:bookmarkEnd w:id="25"/>
      <w:bookmarkEnd w:id="26"/>
      <w:bookmarkEnd w:id="27"/>
      <w:r w:rsidRPr="002F6C85">
        <w:rPr>
          <w:rFonts w:ascii="Microsoft YaHei" w:eastAsia="Microsoft YaHei" w:hAnsi="Microsoft YaHei"/>
        </w:rPr>
        <w:t>无缝</w:t>
      </w:r>
      <w:r w:rsidR="008133A5" w:rsidRPr="002F6C85">
        <w:rPr>
          <w:rFonts w:ascii="Microsoft YaHei" w:eastAsia="Microsoft YaHei" w:hAnsi="Microsoft YaHei"/>
        </w:rPr>
        <w:t>GDPFS</w:t>
      </w:r>
      <w:r w:rsidRPr="002F6C85">
        <w:rPr>
          <w:rFonts w:ascii="Microsoft YaHei" w:eastAsia="Microsoft YaHei" w:hAnsi="Microsoft YaHei"/>
        </w:rPr>
        <w:t>路线图</w:t>
      </w:r>
      <w:r w:rsidR="00FB615A">
        <w:rPr>
          <w:rFonts w:ascii="Microsoft YaHei" w:eastAsia="Microsoft YaHei" w:hAnsi="Microsoft YaHei"/>
        </w:rPr>
        <w:t>和</w:t>
      </w:r>
      <w:r w:rsidR="008133A5" w:rsidRPr="002F6C85">
        <w:rPr>
          <w:rFonts w:ascii="Microsoft YaHei" w:eastAsia="Microsoft YaHei" w:hAnsi="Microsoft YaHei"/>
        </w:rPr>
        <w:t>GDPFS</w:t>
      </w:r>
      <w:r w:rsidR="00FB615A">
        <w:rPr>
          <w:rFonts w:ascii="Microsoft YaHei" w:eastAsia="Microsoft YaHei" w:hAnsi="Microsoft YaHei"/>
        </w:rPr>
        <w:t>的</w:t>
      </w:r>
      <w:r w:rsidR="004B0EDA">
        <w:rPr>
          <w:rFonts w:ascii="Microsoft YaHei" w:eastAsia="Microsoft YaHei" w:hAnsi="Microsoft YaHei"/>
        </w:rPr>
        <w:t>新名称</w:t>
      </w:r>
    </w:p>
    <w:p w14:paraId="6B1F2A16" w14:textId="2FC1EE8A" w:rsidR="0037222D" w:rsidRPr="00A7207F" w:rsidRDefault="007140A3" w:rsidP="0037222D">
      <w:pPr>
        <w:pStyle w:val="WMOBodyText"/>
        <w:rPr>
          <w:rFonts w:eastAsia="SimSun"/>
        </w:rPr>
      </w:pPr>
      <w:r w:rsidRPr="00A7207F">
        <w:rPr>
          <w:rFonts w:eastAsia="SimSun"/>
        </w:rPr>
        <w:t>观测、基础设施</w:t>
      </w:r>
      <w:r w:rsidR="00A7207F" w:rsidRPr="00A7207F">
        <w:rPr>
          <w:rFonts w:eastAsia="SimSun"/>
          <w:lang w:eastAsia="zh-CN"/>
        </w:rPr>
        <w:t>与</w:t>
      </w:r>
      <w:r w:rsidRPr="00A7207F">
        <w:rPr>
          <w:rFonts w:eastAsia="SimSun"/>
        </w:rPr>
        <w:t>信息系统委员会，</w:t>
      </w:r>
    </w:p>
    <w:p w14:paraId="259E7ACA" w14:textId="5D0EB68A" w:rsidR="0067015D" w:rsidRPr="00A7207F" w:rsidRDefault="00637C4C" w:rsidP="0037222D">
      <w:pPr>
        <w:pStyle w:val="WMOBodyText"/>
        <w:rPr>
          <w:rFonts w:ascii="Microsoft YaHei" w:eastAsia="Microsoft YaHei" w:hAnsi="Microsoft YaHei"/>
        </w:rPr>
      </w:pPr>
      <w:r w:rsidRPr="00A7207F">
        <w:rPr>
          <w:rFonts w:ascii="Microsoft YaHei" w:eastAsia="Microsoft YaHei" w:hAnsi="Microsoft YaHei"/>
          <w:b/>
          <w:bCs/>
        </w:rPr>
        <w:t>忆及：</w:t>
      </w:r>
    </w:p>
    <w:p w14:paraId="4BD96755" w14:textId="59146CE3" w:rsidR="0067015D" w:rsidRPr="00F86D7B" w:rsidRDefault="0038236B" w:rsidP="0038236B">
      <w:pPr>
        <w:pStyle w:val="WMOBodyText"/>
        <w:ind w:left="567" w:hanging="567"/>
        <w:rPr>
          <w:rFonts w:eastAsia="SimSun"/>
        </w:rPr>
      </w:pPr>
      <w:r w:rsidRPr="00F86D7B">
        <w:rPr>
          <w:rFonts w:eastAsia="SimSun"/>
        </w:rPr>
        <w:t>(1)</w:t>
      </w:r>
      <w:r w:rsidRPr="00F86D7B">
        <w:rPr>
          <w:rFonts w:eastAsia="SimSun"/>
        </w:rPr>
        <w:tab/>
      </w:r>
      <w:hyperlink r:id="rId12" w:anchor="page=244" w:history="1">
        <w:r w:rsidR="00637C4C" w:rsidRPr="00F86D7B">
          <w:rPr>
            <w:rStyle w:val="Hyperlink"/>
            <w:rFonts w:eastAsia="SimSun"/>
          </w:rPr>
          <w:t>决议</w:t>
        </w:r>
        <w:r w:rsidR="0067015D" w:rsidRPr="00F86D7B">
          <w:rPr>
            <w:rStyle w:val="Hyperlink"/>
            <w:rFonts w:eastAsia="SimSun"/>
          </w:rPr>
          <w:t>11 (Cg-17)</w:t>
        </w:r>
      </w:hyperlink>
      <w:r w:rsidR="0067015D" w:rsidRPr="00F86D7B">
        <w:rPr>
          <w:rFonts w:eastAsia="SimSun"/>
        </w:rPr>
        <w:t xml:space="preserve"> –</w:t>
      </w:r>
      <w:r w:rsidR="00F86D7B" w:rsidRPr="00F86D7B">
        <w:rPr>
          <w:rFonts w:eastAsia="SimSun"/>
        </w:rPr>
        <w:t xml:space="preserve"> </w:t>
      </w:r>
      <w:r w:rsidR="00F86D7B" w:rsidRPr="00F86D7B">
        <w:rPr>
          <w:rFonts w:eastAsia="SimSun" w:hint="eastAsia"/>
        </w:rPr>
        <w:t>在</w:t>
      </w:r>
      <w:r w:rsidR="00DF73F5" w:rsidRPr="00F86D7B">
        <w:rPr>
          <w:rFonts w:eastAsia="SimSun"/>
        </w:rPr>
        <w:t>未来</w:t>
      </w:r>
      <w:r w:rsidR="00F86D7B" w:rsidRPr="00F86D7B">
        <w:rPr>
          <w:rFonts w:eastAsia="SimSun"/>
        </w:rPr>
        <w:t>朝着加强</w:t>
      </w:r>
      <w:r w:rsidR="00B32BC1" w:rsidRPr="00F86D7B">
        <w:rPr>
          <w:rFonts w:eastAsia="SimSun"/>
        </w:rPr>
        <w:t>综合性</w:t>
      </w:r>
      <w:r w:rsidR="00F86D7B" w:rsidRPr="00F86D7B">
        <w:rPr>
          <w:rFonts w:eastAsia="SimSun" w:hint="eastAsia"/>
        </w:rPr>
        <w:t>和</w:t>
      </w:r>
      <w:r w:rsidR="00B32BC1" w:rsidRPr="00F86D7B">
        <w:rPr>
          <w:rFonts w:eastAsia="SimSun"/>
        </w:rPr>
        <w:t>无缝</w:t>
      </w:r>
      <w:r w:rsidR="00F86D7B" w:rsidRPr="00F86D7B">
        <w:rPr>
          <w:rFonts w:eastAsia="SimSun"/>
        </w:rPr>
        <w:t>隙</w:t>
      </w:r>
      <w:r w:rsidR="00F86D7B" w:rsidRPr="00F86D7B">
        <w:rPr>
          <w:rFonts w:eastAsia="SimSun"/>
        </w:rPr>
        <w:t>WMO</w:t>
      </w:r>
      <w:r w:rsidR="00F86D7B" w:rsidRPr="00F86D7B">
        <w:rPr>
          <w:rFonts w:eastAsia="SimSun" w:hint="eastAsia"/>
        </w:rPr>
        <w:t>数据</w:t>
      </w:r>
      <w:r w:rsidR="00F86D7B" w:rsidRPr="00F86D7B">
        <w:rPr>
          <w:rFonts w:eastAsia="SimSun"/>
        </w:rPr>
        <w:t>处理</w:t>
      </w:r>
      <w:r w:rsidR="00B32BC1" w:rsidRPr="00F86D7B">
        <w:rPr>
          <w:rFonts w:eastAsia="SimSun"/>
        </w:rPr>
        <w:t>和预报系统</w:t>
      </w:r>
      <w:r w:rsidR="00F86D7B" w:rsidRPr="00F86D7B">
        <w:rPr>
          <w:rFonts w:eastAsia="SimSun"/>
        </w:rPr>
        <w:t>而努力，</w:t>
      </w:r>
      <w:r w:rsidR="00B32BC1" w:rsidRPr="00F86D7B">
        <w:rPr>
          <w:rFonts w:eastAsia="SimSun"/>
        </w:rPr>
        <w:t>（</w:t>
      </w:r>
      <w:r w:rsidR="00B32BC1" w:rsidRPr="00F86D7B">
        <w:rPr>
          <w:rFonts w:eastAsia="SimSun"/>
          <w:lang w:eastAsia="zh-CN"/>
        </w:rPr>
        <w:t>2015</w:t>
      </w:r>
      <w:r w:rsidR="00B32BC1" w:rsidRPr="00F86D7B">
        <w:rPr>
          <w:rFonts w:eastAsia="SimSun"/>
          <w:lang w:eastAsia="zh-CN"/>
        </w:rPr>
        <w:t>年</w:t>
      </w:r>
      <w:r w:rsidR="00B32BC1" w:rsidRPr="00F86D7B">
        <w:rPr>
          <w:rFonts w:eastAsia="SimSun"/>
        </w:rPr>
        <w:t>），</w:t>
      </w:r>
    </w:p>
    <w:p w14:paraId="6E5DFA73" w14:textId="761D3202" w:rsidR="0067015D" w:rsidRPr="00F86D7B" w:rsidRDefault="0038236B" w:rsidP="0038236B">
      <w:pPr>
        <w:pStyle w:val="WMOBodyText"/>
        <w:ind w:left="567" w:hanging="567"/>
        <w:rPr>
          <w:rFonts w:eastAsia="SimSun"/>
        </w:rPr>
      </w:pPr>
      <w:r w:rsidRPr="00F86D7B">
        <w:rPr>
          <w:rFonts w:eastAsia="SimSun"/>
        </w:rPr>
        <w:t>(2)</w:t>
      </w:r>
      <w:r w:rsidRPr="00F86D7B">
        <w:rPr>
          <w:rFonts w:eastAsia="SimSun"/>
        </w:rPr>
        <w:tab/>
      </w:r>
      <w:hyperlink r:id="rId13" w:anchor="page=160" w:history="1">
        <w:r w:rsidR="00B32BC1" w:rsidRPr="00F86D7B">
          <w:rPr>
            <w:rStyle w:val="Hyperlink"/>
            <w:rFonts w:eastAsia="SimSun"/>
          </w:rPr>
          <w:t>决议</w:t>
        </w:r>
        <w:r w:rsidR="0067015D" w:rsidRPr="00F86D7B">
          <w:rPr>
            <w:rStyle w:val="Hyperlink"/>
            <w:rFonts w:eastAsia="SimSun"/>
          </w:rPr>
          <w:t>17 (EC-69)</w:t>
        </w:r>
      </w:hyperlink>
      <w:r w:rsidR="0067015D" w:rsidRPr="00F86D7B">
        <w:rPr>
          <w:rFonts w:eastAsia="SimSun"/>
        </w:rPr>
        <w:t xml:space="preserve"> – </w:t>
      </w:r>
      <w:r w:rsidR="00F86D7B" w:rsidRPr="00F86D7B">
        <w:rPr>
          <w:rFonts w:eastAsia="SimSun"/>
        </w:rPr>
        <w:t>无缝</w:t>
      </w:r>
      <w:r w:rsidR="00F86D7B" w:rsidRPr="00F86D7B">
        <w:rPr>
          <w:rFonts w:eastAsia="SimSun" w:hint="eastAsia"/>
        </w:rPr>
        <w:t>数据</w:t>
      </w:r>
      <w:r w:rsidR="00B32BC1" w:rsidRPr="00F86D7B">
        <w:rPr>
          <w:rFonts w:eastAsia="SimSun"/>
        </w:rPr>
        <w:t>处理和预报系统，（</w:t>
      </w:r>
      <w:r w:rsidR="00B32BC1" w:rsidRPr="00F86D7B">
        <w:rPr>
          <w:rFonts w:eastAsia="SimSun"/>
          <w:lang w:eastAsia="zh-CN"/>
        </w:rPr>
        <w:t>2017</w:t>
      </w:r>
      <w:r w:rsidR="00B32BC1" w:rsidRPr="00F86D7B">
        <w:rPr>
          <w:rFonts w:eastAsia="SimSun"/>
          <w:lang w:eastAsia="zh-CN"/>
        </w:rPr>
        <w:t>年</w:t>
      </w:r>
      <w:r w:rsidR="00B32BC1" w:rsidRPr="00F86D7B">
        <w:rPr>
          <w:rFonts w:eastAsia="SimSun"/>
        </w:rPr>
        <w:t>），</w:t>
      </w:r>
    </w:p>
    <w:p w14:paraId="265DEE10" w14:textId="1655D6C6" w:rsidR="0067015D" w:rsidRPr="00263BAB" w:rsidRDefault="0038236B" w:rsidP="0038236B">
      <w:pPr>
        <w:pStyle w:val="WMOBodyText"/>
        <w:ind w:left="567" w:hanging="567"/>
        <w:jc w:val="both"/>
        <w:rPr>
          <w:rFonts w:eastAsia="SimSun"/>
        </w:rPr>
      </w:pPr>
      <w:r w:rsidRPr="00263BAB">
        <w:rPr>
          <w:rFonts w:eastAsia="SimSun"/>
        </w:rPr>
        <w:t>(3)</w:t>
      </w:r>
      <w:r w:rsidRPr="00263BAB">
        <w:rPr>
          <w:rFonts w:eastAsia="SimSun"/>
        </w:rPr>
        <w:tab/>
      </w:r>
      <w:hyperlink r:id="rId14" w:anchor="page=198" w:history="1">
        <w:r w:rsidR="00F665CB" w:rsidRPr="00263BAB">
          <w:rPr>
            <w:rStyle w:val="Hyperlink"/>
            <w:rFonts w:eastAsia="SimSun"/>
          </w:rPr>
          <w:t>决定</w:t>
        </w:r>
        <w:r w:rsidR="0067015D" w:rsidRPr="00263BAB">
          <w:rPr>
            <w:rStyle w:val="Hyperlink"/>
            <w:rFonts w:eastAsia="SimSun"/>
          </w:rPr>
          <w:t>40 (EC-70)</w:t>
        </w:r>
      </w:hyperlink>
      <w:r w:rsidR="0067015D" w:rsidRPr="00263BAB">
        <w:rPr>
          <w:rFonts w:eastAsia="SimSun"/>
        </w:rPr>
        <w:t xml:space="preserve"> – </w:t>
      </w:r>
      <w:r w:rsidR="004B0EDA" w:rsidRPr="00263BAB">
        <w:rPr>
          <w:rFonts w:eastAsia="SimSun"/>
        </w:rPr>
        <w:t>进一步制定无缝</w:t>
      </w:r>
      <w:r w:rsidR="00F665CB" w:rsidRPr="00263BAB">
        <w:rPr>
          <w:rFonts w:eastAsia="SimSun"/>
        </w:rPr>
        <w:t>全球</w:t>
      </w:r>
      <w:r w:rsidR="004B0EDA" w:rsidRPr="00263BAB">
        <w:rPr>
          <w:rFonts w:eastAsia="SimSun"/>
        </w:rPr>
        <w:t>数据处理和预报系统实施计划</w:t>
      </w:r>
      <w:r w:rsidR="00F665CB" w:rsidRPr="00263BAB">
        <w:rPr>
          <w:rFonts w:eastAsia="SimSun"/>
        </w:rPr>
        <w:t>，（</w:t>
      </w:r>
      <w:r w:rsidR="00F665CB" w:rsidRPr="00263BAB">
        <w:rPr>
          <w:rFonts w:eastAsia="SimSun"/>
          <w:lang w:eastAsia="zh-CN"/>
        </w:rPr>
        <w:t>2018</w:t>
      </w:r>
      <w:r w:rsidR="00F665CB" w:rsidRPr="00263BAB">
        <w:rPr>
          <w:rFonts w:eastAsia="SimSun"/>
          <w:lang w:eastAsia="zh-CN"/>
        </w:rPr>
        <w:t>年</w:t>
      </w:r>
      <w:r w:rsidR="00F665CB" w:rsidRPr="00263BAB">
        <w:rPr>
          <w:rFonts w:eastAsia="SimSun"/>
        </w:rPr>
        <w:t>），</w:t>
      </w:r>
      <w:r w:rsidR="00D50E64">
        <w:rPr>
          <w:rFonts w:eastAsia="SimSun"/>
        </w:rPr>
        <w:t>它</w:t>
      </w:r>
      <w:r w:rsidR="004B0EDA" w:rsidRPr="00263BAB">
        <w:rPr>
          <w:rFonts w:eastAsia="SimSun"/>
        </w:rPr>
        <w:t>要求对未来全球</w:t>
      </w:r>
      <w:r w:rsidR="004B0EDA" w:rsidRPr="00263BAB">
        <w:rPr>
          <w:rFonts w:eastAsia="SimSun" w:hint="eastAsia"/>
        </w:rPr>
        <w:t>数据</w:t>
      </w:r>
      <w:r w:rsidR="006B3866" w:rsidRPr="00263BAB">
        <w:rPr>
          <w:rFonts w:eastAsia="SimSun"/>
        </w:rPr>
        <w:t>处理和预报系统（</w:t>
      </w:r>
      <w:r w:rsidR="006B3866" w:rsidRPr="00263BAB">
        <w:rPr>
          <w:rFonts w:eastAsia="SimSun"/>
        </w:rPr>
        <w:t>GDPFS</w:t>
      </w:r>
      <w:r w:rsidR="004B0EDA" w:rsidRPr="00263BAB">
        <w:rPr>
          <w:rFonts w:eastAsia="SimSun"/>
        </w:rPr>
        <w:t>）</w:t>
      </w:r>
      <w:r w:rsidR="004B0EDA" w:rsidRPr="00263BAB">
        <w:rPr>
          <w:rFonts w:eastAsia="SimSun" w:hint="eastAsia"/>
        </w:rPr>
        <w:t>变更</w:t>
      </w:r>
      <w:r w:rsidR="006B3866" w:rsidRPr="00263BAB">
        <w:rPr>
          <w:rFonts w:eastAsia="SimSun"/>
        </w:rPr>
        <w:t>名</w:t>
      </w:r>
      <w:r w:rsidR="004B0EDA" w:rsidRPr="00263BAB">
        <w:rPr>
          <w:rFonts w:eastAsia="SimSun"/>
        </w:rPr>
        <w:t>称，</w:t>
      </w:r>
      <w:r w:rsidR="00CD0919">
        <w:rPr>
          <w:rFonts w:eastAsia="SimSun"/>
        </w:rPr>
        <w:t>既</w:t>
      </w:r>
      <w:r w:rsidR="004B0EDA" w:rsidRPr="00263BAB">
        <w:rPr>
          <w:rFonts w:eastAsia="SimSun" w:hint="eastAsia"/>
        </w:rPr>
        <w:t>要</w:t>
      </w:r>
      <w:r w:rsidR="00CD0919">
        <w:rPr>
          <w:rFonts w:eastAsia="SimSun"/>
        </w:rPr>
        <w:t>琅琅上口</w:t>
      </w:r>
      <w:r w:rsidR="00CD0919">
        <w:rPr>
          <w:rFonts w:eastAsia="SimSun" w:hint="eastAsia"/>
        </w:rPr>
        <w:t>又</w:t>
      </w:r>
      <w:r w:rsidR="00CD0919">
        <w:rPr>
          <w:rFonts w:eastAsia="SimSun"/>
        </w:rPr>
        <w:t>要</w:t>
      </w:r>
      <w:r w:rsidR="004B0EDA" w:rsidRPr="00263BAB">
        <w:rPr>
          <w:rFonts w:eastAsia="SimSun"/>
        </w:rPr>
        <w:t>便</w:t>
      </w:r>
      <w:r w:rsidR="006B3866" w:rsidRPr="00263BAB">
        <w:rPr>
          <w:rFonts w:eastAsia="SimSun"/>
        </w:rPr>
        <w:t>于</w:t>
      </w:r>
      <w:r w:rsidR="004B0EDA" w:rsidRPr="00263BAB">
        <w:rPr>
          <w:rFonts w:eastAsia="SimSun"/>
        </w:rPr>
        <w:t>传达</w:t>
      </w:r>
      <w:r w:rsidR="006B3866" w:rsidRPr="00263BAB">
        <w:rPr>
          <w:rFonts w:eastAsia="SimSun"/>
        </w:rPr>
        <w:t>系统</w:t>
      </w:r>
      <w:r w:rsidR="004B0EDA" w:rsidRPr="00263BAB">
        <w:rPr>
          <w:rFonts w:eastAsia="SimSun"/>
        </w:rPr>
        <w:t>的</w:t>
      </w:r>
      <w:r w:rsidR="006B3866" w:rsidRPr="00263BAB">
        <w:rPr>
          <w:rFonts w:eastAsia="SimSun"/>
        </w:rPr>
        <w:t>信息，</w:t>
      </w:r>
      <w:r w:rsidR="001D79EF" w:rsidRPr="00263BAB">
        <w:rPr>
          <w:rFonts w:eastAsia="SimSun"/>
        </w:rPr>
        <w:t>类似于其</w:t>
      </w:r>
      <w:r w:rsidR="004B0EDA" w:rsidRPr="00263BAB">
        <w:rPr>
          <w:rFonts w:eastAsia="SimSun"/>
        </w:rPr>
        <w:t>WWW</w:t>
      </w:r>
      <w:r w:rsidR="004B0EDA" w:rsidRPr="00263BAB">
        <w:rPr>
          <w:rFonts w:eastAsia="SimSun" w:hint="eastAsia"/>
        </w:rPr>
        <w:t>姊妹</w:t>
      </w:r>
      <w:r w:rsidR="004B0EDA" w:rsidRPr="00263BAB">
        <w:rPr>
          <w:rFonts w:eastAsia="SimSun"/>
        </w:rPr>
        <w:t>计划，</w:t>
      </w:r>
      <w:r w:rsidR="004B0EDA" w:rsidRPr="00263BAB">
        <w:rPr>
          <w:rFonts w:eastAsia="SimSun" w:hint="eastAsia"/>
        </w:rPr>
        <w:t>比如</w:t>
      </w:r>
      <w:r w:rsidR="001D79EF" w:rsidRPr="00263BAB">
        <w:rPr>
          <w:rFonts w:eastAsia="SimSun"/>
        </w:rPr>
        <w:t>全球电信系统（</w:t>
      </w:r>
      <w:r w:rsidR="001D79EF" w:rsidRPr="00263BAB">
        <w:rPr>
          <w:rFonts w:eastAsia="SimSun"/>
        </w:rPr>
        <w:t>GTS</w:t>
      </w:r>
      <w:r w:rsidR="001D79EF" w:rsidRPr="00263BAB">
        <w:rPr>
          <w:rFonts w:eastAsia="SimSun"/>
        </w:rPr>
        <w:t>）演变为</w:t>
      </w:r>
      <w:r w:rsidR="001D79EF" w:rsidRPr="00263BAB">
        <w:rPr>
          <w:rFonts w:eastAsia="SimSun"/>
        </w:rPr>
        <w:t>WMO</w:t>
      </w:r>
      <w:r w:rsidR="001D79EF" w:rsidRPr="00263BAB">
        <w:rPr>
          <w:rFonts w:eastAsia="SimSun"/>
        </w:rPr>
        <w:t>信息系统（</w:t>
      </w:r>
      <w:r w:rsidR="001D79EF" w:rsidRPr="00263BAB">
        <w:rPr>
          <w:rFonts w:eastAsia="SimSun"/>
        </w:rPr>
        <w:t>WIS</w:t>
      </w:r>
      <w:r w:rsidR="004B0EDA" w:rsidRPr="00263BAB">
        <w:rPr>
          <w:rFonts w:eastAsia="SimSun"/>
        </w:rPr>
        <w:t>），以及</w:t>
      </w:r>
      <w:r w:rsidR="001D79EF" w:rsidRPr="00263BAB">
        <w:rPr>
          <w:rFonts w:eastAsia="SimSun"/>
        </w:rPr>
        <w:t>全球观测系统（</w:t>
      </w:r>
      <w:r w:rsidR="001D79EF" w:rsidRPr="00263BAB">
        <w:rPr>
          <w:rFonts w:eastAsia="SimSun"/>
        </w:rPr>
        <w:t>GOS</w:t>
      </w:r>
      <w:r w:rsidR="001D79EF" w:rsidRPr="00263BAB">
        <w:rPr>
          <w:rFonts w:eastAsia="SimSun"/>
        </w:rPr>
        <w:t>）演变为</w:t>
      </w:r>
      <w:r w:rsidR="001D79EF" w:rsidRPr="00263BAB">
        <w:rPr>
          <w:rFonts w:eastAsia="SimSun"/>
        </w:rPr>
        <w:t>WIGOS</w:t>
      </w:r>
      <w:r w:rsidR="001D79EF" w:rsidRPr="00263BAB">
        <w:rPr>
          <w:rFonts w:eastAsia="SimSun"/>
        </w:rPr>
        <w:t>，</w:t>
      </w:r>
    </w:p>
    <w:p w14:paraId="7C829F05" w14:textId="354AEC3E" w:rsidR="0067015D" w:rsidRPr="00D50E64" w:rsidRDefault="0038236B" w:rsidP="0038236B">
      <w:pPr>
        <w:pStyle w:val="WMOBodyText"/>
        <w:ind w:left="567" w:hanging="567"/>
        <w:rPr>
          <w:rFonts w:eastAsia="SimSun"/>
        </w:rPr>
      </w:pPr>
      <w:r w:rsidRPr="00D50E64">
        <w:rPr>
          <w:rFonts w:eastAsia="SimSun"/>
        </w:rPr>
        <w:t>(4)</w:t>
      </w:r>
      <w:r w:rsidRPr="00D50E64">
        <w:rPr>
          <w:rFonts w:eastAsia="SimSun"/>
        </w:rPr>
        <w:tab/>
      </w:r>
      <w:hyperlink r:id="rId15" w:anchor="page=191" w:history="1">
        <w:r w:rsidR="001D79EF" w:rsidRPr="00D50E64">
          <w:rPr>
            <w:rStyle w:val="Hyperlink"/>
            <w:rFonts w:eastAsia="SimSun"/>
          </w:rPr>
          <w:t>决议</w:t>
        </w:r>
        <w:r w:rsidR="0067015D" w:rsidRPr="00D50E64">
          <w:rPr>
            <w:rStyle w:val="Hyperlink"/>
            <w:rFonts w:eastAsia="SimSun"/>
          </w:rPr>
          <w:t>58 (Cg-18)</w:t>
        </w:r>
      </w:hyperlink>
      <w:r w:rsidR="0067015D" w:rsidRPr="00D50E64">
        <w:rPr>
          <w:rFonts w:eastAsia="SimSun"/>
        </w:rPr>
        <w:t xml:space="preserve"> – </w:t>
      </w:r>
      <w:r w:rsidR="005429E7" w:rsidRPr="00D50E64">
        <w:rPr>
          <w:rFonts w:eastAsia="SimSun"/>
        </w:rPr>
        <w:t>未来</w:t>
      </w:r>
      <w:r w:rsidR="003041D9" w:rsidRPr="00D50E64">
        <w:rPr>
          <w:rFonts w:eastAsia="SimSun"/>
        </w:rPr>
        <w:t>综合无缝全球</w:t>
      </w:r>
      <w:r w:rsidR="005429E7" w:rsidRPr="00D50E64">
        <w:rPr>
          <w:rFonts w:eastAsia="SimSun" w:hint="eastAsia"/>
        </w:rPr>
        <w:t>数据</w:t>
      </w:r>
      <w:r w:rsidR="005429E7" w:rsidRPr="00D50E64">
        <w:rPr>
          <w:rFonts w:eastAsia="SimSun"/>
        </w:rPr>
        <w:t>处理和预报系统</w:t>
      </w:r>
      <w:r w:rsidR="005429E7" w:rsidRPr="00D50E64">
        <w:rPr>
          <w:rFonts w:eastAsia="SimSun" w:hint="eastAsia"/>
        </w:rPr>
        <w:t>协</w:t>
      </w:r>
      <w:r w:rsidR="003041D9" w:rsidRPr="00D50E64">
        <w:rPr>
          <w:rFonts w:eastAsia="SimSun"/>
        </w:rPr>
        <w:t>作框架，（</w:t>
      </w:r>
      <w:r w:rsidR="003041D9" w:rsidRPr="00D50E64">
        <w:rPr>
          <w:rFonts w:eastAsia="SimSun"/>
          <w:lang w:eastAsia="zh-CN"/>
        </w:rPr>
        <w:t>2019</w:t>
      </w:r>
      <w:r w:rsidR="003041D9" w:rsidRPr="00D50E64">
        <w:rPr>
          <w:rFonts w:eastAsia="SimSun"/>
          <w:lang w:eastAsia="zh-CN"/>
        </w:rPr>
        <w:t>年</w:t>
      </w:r>
      <w:r w:rsidR="003041D9" w:rsidRPr="00D50E64">
        <w:rPr>
          <w:rFonts w:eastAsia="SimSun"/>
        </w:rPr>
        <w:t>），</w:t>
      </w:r>
      <w:r w:rsidR="00D50E64" w:rsidRPr="00D50E64">
        <w:rPr>
          <w:rFonts w:eastAsia="SimSun"/>
        </w:rPr>
        <w:t>它</w:t>
      </w:r>
      <w:r w:rsidR="003041D9" w:rsidRPr="00D50E64">
        <w:rPr>
          <w:rFonts w:eastAsia="SimSun"/>
        </w:rPr>
        <w:t>要求</w:t>
      </w:r>
      <w:r w:rsidR="003041D9" w:rsidRPr="00D50E64">
        <w:rPr>
          <w:rFonts w:eastAsia="SimSun"/>
        </w:rPr>
        <w:t>EC</w:t>
      </w:r>
      <w:r w:rsidR="003041D9" w:rsidRPr="00D50E64">
        <w:rPr>
          <w:rFonts w:eastAsia="SimSun"/>
        </w:rPr>
        <w:t>继续监督无缝</w:t>
      </w:r>
      <w:r w:rsidR="003041D9" w:rsidRPr="00D50E64">
        <w:rPr>
          <w:rFonts w:eastAsia="SimSun"/>
        </w:rPr>
        <w:t>GDPFS</w:t>
      </w:r>
      <w:r w:rsidR="003041D9" w:rsidRPr="00D50E64">
        <w:rPr>
          <w:rFonts w:eastAsia="SimSun"/>
        </w:rPr>
        <w:t>的实施并报告进展情况，</w:t>
      </w:r>
    </w:p>
    <w:p w14:paraId="3A1B8066" w14:textId="2ECE6256" w:rsidR="00B3303B" w:rsidRDefault="0038236B" w:rsidP="0038236B">
      <w:pPr>
        <w:pStyle w:val="WMOBodyText"/>
        <w:ind w:left="567" w:hanging="567"/>
        <w:rPr>
          <w:ins w:id="28" w:author="Fengqi LI" w:date="2022-11-04T14:09:00Z"/>
          <w:rFonts w:eastAsia="PMingLiU"/>
        </w:rPr>
      </w:pPr>
      <w:r w:rsidRPr="008912E2">
        <w:rPr>
          <w:rFonts w:eastAsia="SimSun"/>
        </w:rPr>
        <w:t>(5)</w:t>
      </w:r>
      <w:r w:rsidRPr="008912E2">
        <w:rPr>
          <w:rFonts w:eastAsia="SimSun"/>
        </w:rPr>
        <w:tab/>
      </w:r>
      <w:hyperlink r:id="rId16" w:history="1">
        <w:r w:rsidR="00B962E1" w:rsidRPr="008912E2">
          <w:rPr>
            <w:rStyle w:val="Hyperlink"/>
            <w:rFonts w:eastAsia="SimSun"/>
          </w:rPr>
          <w:t>决议</w:t>
        </w:r>
        <w:r w:rsidR="00B3303B" w:rsidRPr="008912E2">
          <w:rPr>
            <w:rStyle w:val="Hyperlink"/>
            <w:rFonts w:eastAsia="SimSun"/>
          </w:rPr>
          <w:t>8 (EC-75)</w:t>
        </w:r>
      </w:hyperlink>
      <w:r w:rsidR="00B3303B" w:rsidRPr="008912E2">
        <w:rPr>
          <w:rFonts w:eastAsia="SimSun"/>
        </w:rPr>
        <w:t xml:space="preserve"> </w:t>
      </w:r>
      <w:r w:rsidR="001C2455" w:rsidRPr="008912E2">
        <w:rPr>
          <w:rFonts w:eastAsia="SimSun"/>
        </w:rPr>
        <w:t>–</w:t>
      </w:r>
      <w:r w:rsidR="00B3303B" w:rsidRPr="008912E2">
        <w:rPr>
          <w:rFonts w:eastAsia="SimSun"/>
        </w:rPr>
        <w:t xml:space="preserve"> </w:t>
      </w:r>
      <w:r w:rsidR="00EC0E3B" w:rsidRPr="008912E2">
        <w:rPr>
          <w:rFonts w:eastAsia="SimSun"/>
        </w:rPr>
        <w:t>审议执行理事会</w:t>
      </w:r>
      <w:r w:rsidR="008912E2" w:rsidRPr="008912E2">
        <w:rPr>
          <w:rFonts w:eastAsia="SimSun"/>
        </w:rPr>
        <w:t>以往</w:t>
      </w:r>
      <w:r w:rsidR="00EC0E3B" w:rsidRPr="008912E2">
        <w:rPr>
          <w:rFonts w:eastAsia="SimSun"/>
        </w:rPr>
        <w:t>的决议和决定，</w:t>
      </w:r>
      <w:r w:rsidR="003F4DBC">
        <w:rPr>
          <w:rFonts w:eastAsia="SimSun" w:hint="eastAsia"/>
        </w:rPr>
        <w:t>它</w:t>
      </w:r>
      <w:r w:rsidR="00EC0E3B" w:rsidRPr="008912E2">
        <w:rPr>
          <w:rFonts w:eastAsia="SimSun"/>
        </w:rPr>
        <w:t>要求合并相关的决议和决定，</w:t>
      </w:r>
    </w:p>
    <w:p w14:paraId="487578E2" w14:textId="6C2E5BB7" w:rsidR="00A62A22" w:rsidRPr="009123C7" w:rsidRDefault="00A62A22" w:rsidP="00A62A22">
      <w:pPr>
        <w:pStyle w:val="WMOBodyText"/>
        <w:ind w:left="567" w:hanging="567"/>
        <w:rPr>
          <w:ins w:id="29" w:author="Fengqi LI" w:date="2022-11-04T14:09:00Z"/>
          <w:rFonts w:eastAsia="SimSun"/>
          <w:rPrChange w:id="30" w:author="Fengqi LI" w:date="2022-11-04T14:10:00Z">
            <w:rPr>
              <w:ins w:id="31" w:author="Fengqi LI" w:date="2022-11-04T14:09:00Z"/>
              <w:rFonts w:eastAsia="PMingLiU"/>
            </w:rPr>
          </w:rPrChange>
        </w:rPr>
      </w:pPr>
      <w:ins w:id="32" w:author="Fengqi LI" w:date="2022-11-04T14:09:00Z">
        <w:r w:rsidRPr="00A62A22">
          <w:rPr>
            <w:rFonts w:eastAsia="PMingLiU"/>
          </w:rPr>
          <w:t xml:space="preserve">(6) </w:t>
        </w:r>
        <w:r>
          <w:rPr>
            <w:rFonts w:eastAsia="PMingLiU"/>
          </w:rPr>
          <w:tab/>
        </w:r>
        <w:r w:rsidRPr="009123C7">
          <w:rPr>
            <w:rFonts w:eastAsia="SimSun" w:hint="eastAsia"/>
            <w:rPrChange w:id="33" w:author="Fengqi LI" w:date="2022-11-04T14:10:00Z">
              <w:rPr>
                <w:rFonts w:eastAsia="PMingLiU" w:hint="eastAsia"/>
              </w:rPr>
            </w:rPrChange>
          </w:rPr>
          <w:t>决议</w:t>
        </w:r>
        <w:r w:rsidRPr="009123C7">
          <w:rPr>
            <w:rFonts w:eastAsia="SimSun"/>
            <w:rPrChange w:id="34" w:author="Fengqi LI" w:date="2022-11-04T14:10:00Z">
              <w:rPr>
                <w:rFonts w:eastAsia="PMingLiU"/>
              </w:rPr>
            </w:rPrChange>
          </w:rPr>
          <w:t xml:space="preserve"> 12 (INFCOM-1) – </w:t>
        </w:r>
        <w:r w:rsidRPr="009123C7">
          <w:rPr>
            <w:rFonts w:eastAsia="SimSun" w:hint="eastAsia"/>
            <w:rPrChange w:id="35" w:author="Fengqi LI" w:date="2022-11-04T14:10:00Z">
              <w:rPr>
                <w:rFonts w:eastAsia="PMingLiU" w:hint="eastAsia"/>
              </w:rPr>
            </w:rPrChange>
          </w:rPr>
          <w:t>全球</w:t>
        </w:r>
      </w:ins>
      <w:ins w:id="36" w:author="Fengqi LI" w:date="2022-11-04T14:10:00Z">
        <w:r w:rsidR="009123C7">
          <w:rPr>
            <w:rFonts w:eastAsia="SimSun" w:hint="eastAsia"/>
          </w:rPr>
          <w:t>数据</w:t>
        </w:r>
      </w:ins>
      <w:ins w:id="37" w:author="Fengqi LI" w:date="2022-11-04T14:09:00Z">
        <w:r w:rsidRPr="009123C7">
          <w:rPr>
            <w:rFonts w:eastAsia="SimSun" w:hint="eastAsia"/>
            <w:rPrChange w:id="38" w:author="Fengqi LI" w:date="2022-11-04T14:10:00Z">
              <w:rPr>
                <w:rFonts w:eastAsia="PMingLiU" w:hint="eastAsia"/>
              </w:rPr>
            </w:rPrChange>
          </w:rPr>
          <w:t>处理</w:t>
        </w:r>
      </w:ins>
      <w:ins w:id="39" w:author="Fengqi LI" w:date="2022-11-04T14:10:00Z">
        <w:r w:rsidR="009123C7">
          <w:rPr>
            <w:rFonts w:eastAsia="SimSun" w:hint="eastAsia"/>
          </w:rPr>
          <w:t>与</w:t>
        </w:r>
      </w:ins>
      <w:ins w:id="40" w:author="Fengqi LI" w:date="2022-11-04T14:09:00Z">
        <w:r w:rsidRPr="009123C7">
          <w:rPr>
            <w:rFonts w:eastAsia="SimSun" w:hint="eastAsia"/>
            <w:rPrChange w:id="41" w:author="Fengqi LI" w:date="2022-11-04T14:10:00Z">
              <w:rPr>
                <w:rFonts w:eastAsia="PMingLiU" w:hint="eastAsia"/>
              </w:rPr>
            </w:rPrChange>
          </w:rPr>
          <w:t>预报系统水文服务中心的概念，</w:t>
        </w:r>
        <w:r w:rsidRPr="00A0046E">
          <w:rPr>
            <w:rFonts w:eastAsia="SimSun"/>
            <w:i/>
            <w:iCs/>
            <w:rPrChange w:id="42" w:author="Fengqi LI" w:date="2022-11-04T14:11:00Z">
              <w:rPr>
                <w:rFonts w:eastAsia="PMingLiU"/>
              </w:rPr>
            </w:rPrChange>
          </w:rPr>
          <w:t>[</w:t>
        </w:r>
        <w:r w:rsidRPr="00A0046E">
          <w:rPr>
            <w:rFonts w:eastAsia="SimSun" w:hint="eastAsia"/>
            <w:i/>
            <w:iCs/>
            <w:rPrChange w:id="43" w:author="Fengqi LI" w:date="2022-11-04T14:11:00Z">
              <w:rPr>
                <w:rFonts w:eastAsia="PMingLiU" w:hint="eastAsia"/>
              </w:rPr>
            </w:rPrChange>
          </w:rPr>
          <w:t>俄罗斯联邦</w:t>
        </w:r>
        <w:r w:rsidRPr="00A0046E">
          <w:rPr>
            <w:rFonts w:eastAsia="SimSun"/>
            <w:i/>
            <w:iCs/>
            <w:rPrChange w:id="44" w:author="Fengqi LI" w:date="2022-11-04T14:11:00Z">
              <w:rPr>
                <w:rFonts w:eastAsia="PMingLiU"/>
              </w:rPr>
            </w:rPrChange>
          </w:rPr>
          <w:t>]</w:t>
        </w:r>
      </w:ins>
    </w:p>
    <w:p w14:paraId="3E9F3B95" w14:textId="47196609" w:rsidR="00B64891" w:rsidRPr="009123C7" w:rsidRDefault="00A62A22" w:rsidP="00A62A22">
      <w:pPr>
        <w:pStyle w:val="WMOBodyText"/>
        <w:ind w:left="567" w:hanging="567"/>
        <w:rPr>
          <w:rFonts w:eastAsia="SimSun"/>
        </w:rPr>
      </w:pPr>
      <w:ins w:id="45" w:author="Fengqi LI" w:date="2022-11-04T14:09:00Z">
        <w:r w:rsidRPr="009123C7">
          <w:rPr>
            <w:rFonts w:eastAsia="SimSun"/>
            <w:rPrChange w:id="46" w:author="Fengqi LI" w:date="2022-11-04T14:10:00Z">
              <w:rPr>
                <w:rFonts w:eastAsia="PMingLiU"/>
              </w:rPr>
            </w:rPrChange>
          </w:rPr>
          <w:t xml:space="preserve">(7) </w:t>
        </w:r>
      </w:ins>
      <w:ins w:id="47" w:author="Fengqi LI" w:date="2022-11-04T14:10:00Z">
        <w:r w:rsidRPr="009123C7">
          <w:rPr>
            <w:rFonts w:eastAsia="SimSun"/>
            <w:rPrChange w:id="48" w:author="Fengqi LI" w:date="2022-11-04T14:10:00Z">
              <w:rPr>
                <w:rFonts w:eastAsia="PMingLiU"/>
              </w:rPr>
            </w:rPrChange>
          </w:rPr>
          <w:tab/>
        </w:r>
      </w:ins>
      <w:ins w:id="49" w:author="Fengqi LI" w:date="2022-11-04T14:09:00Z">
        <w:r w:rsidRPr="009123C7">
          <w:rPr>
            <w:rFonts w:eastAsia="SimSun" w:hint="eastAsia"/>
            <w:rPrChange w:id="50" w:author="Fengqi LI" w:date="2022-11-04T14:10:00Z">
              <w:rPr>
                <w:rFonts w:eastAsia="PMingLiU" w:hint="eastAsia"/>
              </w:rPr>
            </w:rPrChange>
          </w:rPr>
          <w:t>决议</w:t>
        </w:r>
        <w:r w:rsidRPr="009123C7">
          <w:rPr>
            <w:rFonts w:eastAsia="SimSun"/>
            <w:rPrChange w:id="51" w:author="Fengqi LI" w:date="2022-11-04T14:10:00Z">
              <w:rPr>
                <w:rFonts w:eastAsia="PMingLiU"/>
              </w:rPr>
            </w:rPrChange>
          </w:rPr>
          <w:t xml:space="preserve"> 8 (SERCOM-1) – </w:t>
        </w:r>
        <w:r w:rsidRPr="009123C7">
          <w:rPr>
            <w:rFonts w:eastAsia="SimSun" w:hint="eastAsia"/>
            <w:rPrChange w:id="52" w:author="Fengqi LI" w:date="2022-11-04T14:10:00Z">
              <w:rPr>
                <w:rFonts w:eastAsia="PMingLiU" w:hint="eastAsia"/>
              </w:rPr>
            </w:rPrChange>
          </w:rPr>
          <w:t>在全球</w:t>
        </w:r>
      </w:ins>
      <w:ins w:id="53" w:author="Fengqi LI" w:date="2022-11-04T14:11:00Z">
        <w:r w:rsidR="00A0046E">
          <w:rPr>
            <w:rFonts w:eastAsia="SimSun" w:hint="eastAsia"/>
          </w:rPr>
          <w:t>数据</w:t>
        </w:r>
        <w:r w:rsidR="00A0046E" w:rsidRPr="00F66B36">
          <w:rPr>
            <w:rFonts w:eastAsia="SimSun" w:hint="eastAsia"/>
          </w:rPr>
          <w:t>处理</w:t>
        </w:r>
        <w:r w:rsidR="00A0046E">
          <w:rPr>
            <w:rFonts w:eastAsia="SimSun" w:hint="eastAsia"/>
          </w:rPr>
          <w:t>与</w:t>
        </w:r>
        <w:r w:rsidR="00A0046E" w:rsidRPr="00F66B36">
          <w:rPr>
            <w:rFonts w:eastAsia="SimSun" w:hint="eastAsia"/>
          </w:rPr>
          <w:t>预报</w:t>
        </w:r>
      </w:ins>
      <w:ins w:id="54" w:author="Fengqi LI" w:date="2022-11-04T14:09:00Z">
        <w:r w:rsidRPr="009123C7">
          <w:rPr>
            <w:rFonts w:eastAsia="SimSun" w:hint="eastAsia"/>
            <w:rPrChange w:id="55" w:author="Fengqi LI" w:date="2022-11-04T14:10:00Z">
              <w:rPr>
                <w:rFonts w:eastAsia="PMingLiU" w:hint="eastAsia"/>
              </w:rPr>
            </w:rPrChange>
          </w:rPr>
          <w:t>系统中建立</w:t>
        </w:r>
        <w:r w:rsidRPr="009123C7">
          <w:rPr>
            <w:rFonts w:eastAsia="SimSun"/>
            <w:rPrChange w:id="56" w:author="Fengqi LI" w:date="2022-11-04T14:10:00Z">
              <w:rPr>
                <w:rFonts w:eastAsia="PMingLiU"/>
              </w:rPr>
            </w:rPrChange>
          </w:rPr>
          <w:t>WMO</w:t>
        </w:r>
        <w:r w:rsidRPr="009123C7">
          <w:rPr>
            <w:rFonts w:eastAsia="SimSun" w:hint="eastAsia"/>
            <w:rPrChange w:id="57" w:author="Fengqi LI" w:date="2022-11-04T14:10:00Z">
              <w:rPr>
                <w:rFonts w:eastAsia="PMingLiU" w:hint="eastAsia"/>
              </w:rPr>
            </w:rPrChange>
          </w:rPr>
          <w:t>水文中心，</w:t>
        </w:r>
        <w:r w:rsidRPr="00A0046E">
          <w:rPr>
            <w:rFonts w:eastAsia="SimSun"/>
            <w:i/>
            <w:iCs/>
            <w:rPrChange w:id="58" w:author="Fengqi LI" w:date="2022-11-04T14:11:00Z">
              <w:rPr>
                <w:rFonts w:eastAsia="PMingLiU"/>
              </w:rPr>
            </w:rPrChange>
          </w:rPr>
          <w:t>[</w:t>
        </w:r>
        <w:r w:rsidRPr="00A0046E">
          <w:rPr>
            <w:rFonts w:eastAsia="SimSun" w:hint="eastAsia"/>
            <w:i/>
            <w:iCs/>
            <w:rPrChange w:id="59" w:author="Fengqi LI" w:date="2022-11-04T14:11:00Z">
              <w:rPr>
                <w:rFonts w:eastAsia="PMingLiU" w:hint="eastAsia"/>
              </w:rPr>
            </w:rPrChange>
          </w:rPr>
          <w:t>俄罗斯联邦</w:t>
        </w:r>
        <w:r w:rsidRPr="00A0046E">
          <w:rPr>
            <w:rFonts w:eastAsia="SimSun"/>
            <w:i/>
            <w:iCs/>
            <w:rPrChange w:id="60" w:author="Fengqi LI" w:date="2022-11-04T14:11:00Z">
              <w:rPr>
                <w:rFonts w:eastAsia="PMingLiU"/>
              </w:rPr>
            </w:rPrChange>
          </w:rPr>
          <w:t>]</w:t>
        </w:r>
      </w:ins>
    </w:p>
    <w:p w14:paraId="4C198D04" w14:textId="2F6773B3" w:rsidR="00AE6597" w:rsidRPr="005B5A66" w:rsidRDefault="00B64891" w:rsidP="00183B43">
      <w:pPr>
        <w:pStyle w:val="WMOBodyText"/>
        <w:ind w:left="567" w:hanging="567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  <w:lang w:eastAsia="zh-CN"/>
        </w:rPr>
        <w:t>另</w:t>
      </w:r>
      <w:r w:rsidR="00B7065F" w:rsidRPr="00F23E87">
        <w:rPr>
          <w:rFonts w:ascii="Microsoft YaHei" w:eastAsia="Microsoft YaHei" w:hAnsi="Microsoft YaHei"/>
          <w:b/>
          <w:bCs/>
        </w:rPr>
        <w:t>忆及</w:t>
      </w:r>
      <w:hyperlink r:id="rId17" w:anchor="page=160" w:history="1">
        <w:r w:rsidR="00B362DA" w:rsidRPr="00F86D7B">
          <w:rPr>
            <w:rStyle w:val="Hyperlink"/>
            <w:rFonts w:eastAsia="SimSun"/>
          </w:rPr>
          <w:t>决议</w:t>
        </w:r>
        <w:r w:rsidR="00565B4F" w:rsidRPr="00F86D7B">
          <w:rPr>
            <w:rStyle w:val="Hyperlink"/>
            <w:rFonts w:eastAsia="SimSun"/>
          </w:rPr>
          <w:t>17 (EC-69)</w:t>
        </w:r>
      </w:hyperlink>
      <w:r w:rsidR="00126795" w:rsidRPr="005A265E">
        <w:rPr>
          <w:rFonts w:eastAsia="SimSun"/>
        </w:rPr>
        <w:t xml:space="preserve"> </w:t>
      </w:r>
      <w:r w:rsidR="00126795" w:rsidRPr="005A265E">
        <w:rPr>
          <w:rFonts w:eastAsia="SimSun" w:hint="eastAsia"/>
        </w:rPr>
        <w:t>提到</w:t>
      </w:r>
      <w:r w:rsidR="005A265E" w:rsidRPr="005A265E">
        <w:rPr>
          <w:rFonts w:eastAsia="SimSun"/>
        </w:rPr>
        <w:t>的</w:t>
      </w:r>
      <w:r w:rsidR="00B362DA" w:rsidRPr="005A265E">
        <w:rPr>
          <w:rFonts w:eastAsia="SimSun"/>
        </w:rPr>
        <w:t>下</w:t>
      </w:r>
      <w:r w:rsidR="005A265E" w:rsidRPr="005A265E">
        <w:rPr>
          <w:rFonts w:eastAsia="SimSun"/>
        </w:rPr>
        <w:t>列</w:t>
      </w:r>
      <w:r w:rsidR="00B362DA" w:rsidRPr="005A265E">
        <w:rPr>
          <w:rFonts w:eastAsia="SimSun"/>
        </w:rPr>
        <w:t>未决建议：</w:t>
      </w:r>
    </w:p>
    <w:p w14:paraId="0B43A2A1" w14:textId="12E9A6E7" w:rsidR="00B076D2" w:rsidRPr="005B5A66" w:rsidRDefault="0038236B" w:rsidP="0038236B">
      <w:pPr>
        <w:pStyle w:val="WMOBodyText"/>
        <w:ind w:left="567" w:hanging="567"/>
        <w:rPr>
          <w:rFonts w:eastAsia="SimSun"/>
        </w:rPr>
      </w:pPr>
      <w:r w:rsidRPr="005B5A66">
        <w:rPr>
          <w:rFonts w:eastAsia="SimSun"/>
        </w:rPr>
        <w:t>(1)</w:t>
      </w:r>
      <w:r w:rsidRPr="005B5A66">
        <w:rPr>
          <w:rFonts w:eastAsia="SimSun"/>
        </w:rPr>
        <w:tab/>
      </w:r>
      <w:hyperlink r:id="rId18" w:anchor="page=138" w:history="1">
        <w:r w:rsidR="00B362DA" w:rsidRPr="005B5A66">
          <w:rPr>
            <w:rStyle w:val="Hyperlink"/>
            <w:rFonts w:eastAsia="SimSun"/>
          </w:rPr>
          <w:t>决定</w:t>
        </w:r>
        <w:r w:rsidR="00B076D2" w:rsidRPr="005B5A66">
          <w:rPr>
            <w:rStyle w:val="Hyperlink"/>
            <w:rFonts w:eastAsia="SimSun"/>
          </w:rPr>
          <w:t>27 (CBS-16)</w:t>
        </w:r>
      </w:hyperlink>
      <w:r w:rsidR="00B076D2" w:rsidRPr="005B5A66">
        <w:rPr>
          <w:rFonts w:eastAsia="SimSun"/>
          <w:color w:val="000000"/>
        </w:rPr>
        <w:t xml:space="preserve"> – </w:t>
      </w:r>
      <w:r w:rsidR="005A265E" w:rsidRPr="005B5A66">
        <w:rPr>
          <w:rFonts w:eastAsia="SimSun"/>
          <w:color w:val="000000"/>
        </w:rPr>
        <w:t>未来无缝</w:t>
      </w:r>
      <w:r w:rsidR="005A265E" w:rsidRPr="005B5A66">
        <w:rPr>
          <w:rFonts w:eastAsia="SimSun" w:hint="eastAsia"/>
          <w:color w:val="000000"/>
        </w:rPr>
        <w:t>数据</w:t>
      </w:r>
      <w:r w:rsidR="00B362DA" w:rsidRPr="005B5A66">
        <w:rPr>
          <w:rFonts w:eastAsia="SimSun"/>
          <w:color w:val="000000"/>
        </w:rPr>
        <w:t>处理和预报系统实施计划，</w:t>
      </w:r>
    </w:p>
    <w:p w14:paraId="3CC2BB9A" w14:textId="3377B864" w:rsidR="00AE6597" w:rsidRPr="005B5A66" w:rsidRDefault="0038236B" w:rsidP="0038236B">
      <w:pPr>
        <w:pStyle w:val="WMOBodyText"/>
        <w:ind w:left="567" w:hanging="567"/>
        <w:rPr>
          <w:rFonts w:eastAsia="SimSun"/>
        </w:rPr>
      </w:pPr>
      <w:r w:rsidRPr="005B5A66">
        <w:rPr>
          <w:rFonts w:eastAsia="SimSun"/>
        </w:rPr>
        <w:t>(2)</w:t>
      </w:r>
      <w:r w:rsidRPr="005B5A66">
        <w:rPr>
          <w:rFonts w:eastAsia="SimSun"/>
        </w:rPr>
        <w:tab/>
      </w:r>
      <w:hyperlink r:id="rId19" w:anchor="page=1036" w:history="1">
        <w:r w:rsidR="00B362DA" w:rsidRPr="005B5A66">
          <w:rPr>
            <w:rStyle w:val="Hyperlink"/>
            <w:rFonts w:eastAsia="SimSun"/>
          </w:rPr>
          <w:t>建议</w:t>
        </w:r>
        <w:r w:rsidR="00AE6597" w:rsidRPr="005B5A66">
          <w:rPr>
            <w:rStyle w:val="Hyperlink"/>
            <w:rFonts w:eastAsia="SimSun"/>
          </w:rPr>
          <w:t>37 (CBS-16)</w:t>
        </w:r>
      </w:hyperlink>
      <w:r w:rsidR="00AE6597" w:rsidRPr="005B5A66">
        <w:rPr>
          <w:rFonts w:eastAsia="SimSun"/>
        </w:rPr>
        <w:t xml:space="preserve"> – </w:t>
      </w:r>
      <w:r w:rsidR="005B5A66" w:rsidRPr="005B5A66">
        <w:rPr>
          <w:rFonts w:eastAsia="SimSun" w:hint="eastAsia"/>
        </w:rPr>
        <w:t>关于</w:t>
      </w:r>
      <w:r w:rsidR="005A265E" w:rsidRPr="005B5A66">
        <w:rPr>
          <w:rFonts w:eastAsia="SimSun"/>
        </w:rPr>
        <w:t>无缝</w:t>
      </w:r>
      <w:r w:rsidR="005A265E" w:rsidRPr="005B5A66">
        <w:rPr>
          <w:rFonts w:eastAsia="SimSun" w:hint="eastAsia"/>
        </w:rPr>
        <w:t>数据</w:t>
      </w:r>
      <w:r w:rsidR="00EE3B3C" w:rsidRPr="005B5A66">
        <w:rPr>
          <w:rFonts w:eastAsia="SimSun"/>
        </w:rPr>
        <w:t>处理和预报系统的</w:t>
      </w:r>
      <w:r w:rsidR="005B5A66" w:rsidRPr="005B5A66">
        <w:rPr>
          <w:rFonts w:eastAsia="SimSun"/>
        </w:rPr>
        <w:t>实施</w:t>
      </w:r>
      <w:r w:rsidR="00EE3B3C" w:rsidRPr="005B5A66">
        <w:rPr>
          <w:rFonts w:eastAsia="SimSun"/>
        </w:rPr>
        <w:t>资源，</w:t>
      </w:r>
    </w:p>
    <w:p w14:paraId="15A3D6DE" w14:textId="174B0125" w:rsidR="00AE6597" w:rsidRPr="005B5A66" w:rsidRDefault="0038236B" w:rsidP="0038236B">
      <w:pPr>
        <w:pStyle w:val="WMOBodyText"/>
        <w:ind w:left="567" w:hanging="567"/>
        <w:rPr>
          <w:rFonts w:eastAsia="SimSun"/>
        </w:rPr>
      </w:pPr>
      <w:r w:rsidRPr="005B5A66">
        <w:rPr>
          <w:rFonts w:eastAsia="SimSun"/>
        </w:rPr>
        <w:t>(3)</w:t>
      </w:r>
      <w:r w:rsidRPr="005B5A66">
        <w:rPr>
          <w:rFonts w:eastAsia="SimSun"/>
        </w:rPr>
        <w:tab/>
      </w:r>
      <w:hyperlink r:id="rId20" w:anchor="page=1037" w:history="1">
        <w:r w:rsidR="00E15506" w:rsidRPr="005B5A66">
          <w:rPr>
            <w:rStyle w:val="Hyperlink"/>
            <w:rFonts w:eastAsia="SimSun"/>
          </w:rPr>
          <w:t>建议</w:t>
        </w:r>
        <w:r w:rsidR="00AE6597" w:rsidRPr="005B5A66">
          <w:rPr>
            <w:rStyle w:val="Hyperlink"/>
            <w:rFonts w:eastAsia="SimSun"/>
          </w:rPr>
          <w:t>38 (CBS-16)</w:t>
        </w:r>
      </w:hyperlink>
      <w:r w:rsidR="00AE6597" w:rsidRPr="005B5A66">
        <w:rPr>
          <w:rFonts w:eastAsia="SimSun"/>
        </w:rPr>
        <w:t xml:space="preserve"> – </w:t>
      </w:r>
      <w:r w:rsidR="00E15506" w:rsidRPr="005B5A66">
        <w:rPr>
          <w:rFonts w:eastAsia="SimSun"/>
        </w:rPr>
        <w:t>无缝</w:t>
      </w:r>
      <w:r w:rsidR="005A265E" w:rsidRPr="005B5A66">
        <w:rPr>
          <w:rFonts w:eastAsia="SimSun"/>
        </w:rPr>
        <w:t>数据</w:t>
      </w:r>
      <w:r w:rsidR="00E15506" w:rsidRPr="005B5A66">
        <w:rPr>
          <w:rFonts w:eastAsia="SimSun"/>
        </w:rPr>
        <w:t>处理和预报系统指导组</w:t>
      </w:r>
      <w:r w:rsidR="00E15506" w:rsidRPr="005B5A66">
        <w:rPr>
          <w:rFonts w:eastAsia="SimSun"/>
          <w:lang w:eastAsia="zh-CN"/>
        </w:rPr>
        <w:t xml:space="preserve"> – </w:t>
      </w:r>
      <w:r w:rsidR="005B5A66" w:rsidRPr="005B5A66">
        <w:rPr>
          <w:rFonts w:eastAsia="SimSun" w:hint="eastAsia"/>
          <w:lang w:eastAsia="zh-CN"/>
        </w:rPr>
        <w:t>供</w:t>
      </w:r>
      <w:r w:rsidR="005A265E" w:rsidRPr="005B5A66">
        <w:rPr>
          <w:rFonts w:eastAsia="SimSun" w:hint="eastAsia"/>
          <w:lang w:eastAsia="zh-CN"/>
        </w:rPr>
        <w:t>审议</w:t>
      </w:r>
      <w:r w:rsidR="00E15506" w:rsidRPr="005B5A66">
        <w:rPr>
          <w:rFonts w:eastAsia="SimSun"/>
          <w:lang w:eastAsia="zh-CN"/>
        </w:rPr>
        <w:t>的</w:t>
      </w:r>
      <w:r w:rsidR="005A265E" w:rsidRPr="005B5A66">
        <w:rPr>
          <w:rFonts w:eastAsia="SimSun"/>
          <w:lang w:eastAsia="zh-CN"/>
        </w:rPr>
        <w:t>领域</w:t>
      </w:r>
      <w:r w:rsidR="00E15506" w:rsidRPr="005B5A66">
        <w:rPr>
          <w:rFonts w:eastAsia="SimSun"/>
          <w:lang w:eastAsia="zh-CN"/>
        </w:rPr>
        <w:t>，</w:t>
      </w:r>
    </w:p>
    <w:p w14:paraId="4976C6E8" w14:textId="3C334E2E" w:rsidR="00AE6597" w:rsidRPr="005B5A66" w:rsidRDefault="0038236B" w:rsidP="0038236B">
      <w:pPr>
        <w:pStyle w:val="WMOBodyText"/>
        <w:ind w:left="567" w:hanging="567"/>
        <w:rPr>
          <w:rFonts w:eastAsia="SimSun"/>
        </w:rPr>
      </w:pPr>
      <w:r w:rsidRPr="005B5A66">
        <w:rPr>
          <w:rFonts w:eastAsia="SimSun"/>
        </w:rPr>
        <w:t>(4)</w:t>
      </w:r>
      <w:r w:rsidRPr="005B5A66">
        <w:rPr>
          <w:rFonts w:eastAsia="SimSun"/>
        </w:rPr>
        <w:tab/>
      </w:r>
      <w:hyperlink r:id="rId21" w:anchor="page=1042" w:history="1">
        <w:r w:rsidR="00113212" w:rsidRPr="005B5A66">
          <w:rPr>
            <w:rStyle w:val="Hyperlink"/>
            <w:rFonts w:eastAsia="SimSun"/>
          </w:rPr>
          <w:t>建议</w:t>
        </w:r>
        <w:r w:rsidR="00AE6597" w:rsidRPr="005B5A66">
          <w:rPr>
            <w:rStyle w:val="Hyperlink"/>
            <w:rFonts w:eastAsia="SimSun"/>
          </w:rPr>
          <w:t>43 (CBS-16)</w:t>
        </w:r>
      </w:hyperlink>
      <w:r w:rsidR="00AE6597" w:rsidRPr="005B5A66">
        <w:rPr>
          <w:rFonts w:eastAsia="SimSun"/>
        </w:rPr>
        <w:t xml:space="preserve"> – </w:t>
      </w:r>
      <w:r w:rsidR="005A265E" w:rsidRPr="005B5A66">
        <w:rPr>
          <w:rFonts w:eastAsia="SimSun"/>
        </w:rPr>
        <w:t>继续开展</w:t>
      </w:r>
      <w:r w:rsidR="00113212" w:rsidRPr="005B5A66">
        <w:rPr>
          <w:rFonts w:eastAsia="SimSun"/>
        </w:rPr>
        <w:t>执行理事会无缝</w:t>
      </w:r>
      <w:r w:rsidR="005A265E" w:rsidRPr="005B5A66">
        <w:rPr>
          <w:rFonts w:eastAsia="SimSun"/>
        </w:rPr>
        <w:t>数据</w:t>
      </w:r>
      <w:r w:rsidR="00113212" w:rsidRPr="005B5A66">
        <w:rPr>
          <w:rFonts w:eastAsia="SimSun"/>
        </w:rPr>
        <w:t>处理和预报系统指导组的</w:t>
      </w:r>
      <w:r w:rsidR="002E2DA1" w:rsidRPr="005B5A66">
        <w:rPr>
          <w:rFonts w:eastAsia="SimSun"/>
        </w:rPr>
        <w:t>工作，</w:t>
      </w:r>
    </w:p>
    <w:p w14:paraId="6CB99E53" w14:textId="555F3D6E" w:rsidR="00E937A7" w:rsidRPr="00564C3A" w:rsidRDefault="00CE7001" w:rsidP="00564C3A">
      <w:pPr>
        <w:pStyle w:val="WMOBodyText"/>
        <w:jc w:val="both"/>
        <w:rPr>
          <w:rFonts w:eastAsia="SimSun"/>
        </w:rPr>
      </w:pPr>
      <w:r w:rsidRPr="00A7207F">
        <w:rPr>
          <w:rFonts w:ascii="Microsoft YaHei" w:eastAsia="Microsoft YaHei" w:hAnsi="Microsoft YaHei"/>
          <w:b/>
          <w:bCs/>
        </w:rPr>
        <w:t>注意到：</w:t>
      </w:r>
    </w:p>
    <w:p w14:paraId="27FBD382" w14:textId="4720463C" w:rsidR="00E21FE9" w:rsidRPr="00564C3A" w:rsidRDefault="0038236B" w:rsidP="0038236B">
      <w:pPr>
        <w:pStyle w:val="WMOBodyText"/>
        <w:ind w:left="567" w:hanging="567"/>
        <w:jc w:val="both"/>
        <w:rPr>
          <w:rFonts w:eastAsia="SimSun"/>
        </w:rPr>
      </w:pPr>
      <w:r w:rsidRPr="00564C3A">
        <w:rPr>
          <w:rFonts w:eastAsia="SimSun"/>
        </w:rPr>
        <w:t>(1)</w:t>
      </w:r>
      <w:r w:rsidRPr="00564C3A">
        <w:rPr>
          <w:rFonts w:eastAsia="SimSun"/>
        </w:rPr>
        <w:tab/>
      </w:r>
      <w:r w:rsidR="00CE7001" w:rsidRPr="00564C3A">
        <w:rPr>
          <w:rFonts w:eastAsia="SimSun"/>
        </w:rPr>
        <w:t>应用地球系统模拟和预测</w:t>
      </w:r>
      <w:r w:rsidR="00564C3A" w:rsidRPr="00564C3A">
        <w:rPr>
          <w:rFonts w:eastAsia="SimSun"/>
          <w:lang w:eastAsia="zh-CN"/>
        </w:rPr>
        <w:t>数据处</w:t>
      </w:r>
      <w:r w:rsidR="00CE7001" w:rsidRPr="00564C3A">
        <w:rPr>
          <w:rFonts w:eastAsia="SimSun"/>
        </w:rPr>
        <w:t>理常设委员会（</w:t>
      </w:r>
      <w:r w:rsidR="00CE7001" w:rsidRPr="00564C3A">
        <w:rPr>
          <w:rFonts w:eastAsia="SimSun"/>
        </w:rPr>
        <w:t>SC-ESMP</w:t>
      </w:r>
      <w:r w:rsidR="00CE7001" w:rsidRPr="00564C3A">
        <w:rPr>
          <w:rFonts w:eastAsia="SimSun"/>
        </w:rPr>
        <w:t>）</w:t>
      </w:r>
      <w:r w:rsidR="00E91820" w:rsidRPr="00564C3A">
        <w:rPr>
          <w:rFonts w:eastAsia="SimSun"/>
        </w:rPr>
        <w:t>阐明了下列任务，同时考虑到无缝</w:t>
      </w:r>
      <w:r w:rsidR="00E91820" w:rsidRPr="00564C3A">
        <w:rPr>
          <w:rFonts w:eastAsia="SimSun"/>
        </w:rPr>
        <w:t>GDPFS</w:t>
      </w:r>
      <w:r w:rsidR="00DE6D81">
        <w:rPr>
          <w:rFonts w:eastAsia="SimSun" w:hint="eastAsia"/>
        </w:rPr>
        <w:t>协</w:t>
      </w:r>
      <w:r w:rsidR="00E91820" w:rsidRPr="00564C3A">
        <w:rPr>
          <w:rFonts w:eastAsia="SimSun"/>
        </w:rPr>
        <w:t>作框架所</w:t>
      </w:r>
      <w:r w:rsidR="006B4509" w:rsidRPr="00564C3A">
        <w:rPr>
          <w:rFonts w:eastAsia="SimSun"/>
        </w:rPr>
        <w:t>确定</w:t>
      </w:r>
      <w:r w:rsidR="00E91820" w:rsidRPr="00564C3A">
        <w:rPr>
          <w:rFonts w:eastAsia="SimSun"/>
        </w:rPr>
        <w:t>的主要行动领域和关键优先重点，</w:t>
      </w:r>
    </w:p>
    <w:p w14:paraId="02EDF7B9" w14:textId="1877CDD6" w:rsidR="00CF2C75" w:rsidRPr="00564C3A" w:rsidRDefault="0038236B" w:rsidP="0038236B">
      <w:pPr>
        <w:pStyle w:val="WMOBodyText"/>
        <w:ind w:left="1134" w:hanging="567"/>
        <w:jc w:val="both"/>
        <w:rPr>
          <w:rFonts w:eastAsia="SimSun"/>
        </w:rPr>
      </w:pPr>
      <w:r w:rsidRPr="00564C3A">
        <w:rPr>
          <w:rFonts w:ascii="Symbol" w:eastAsia="SimSun" w:hAnsi="Symbol"/>
        </w:rPr>
        <w:t></w:t>
      </w:r>
      <w:r w:rsidRPr="00564C3A">
        <w:rPr>
          <w:rFonts w:ascii="Symbol" w:eastAsia="SimSun" w:hAnsi="Symbol"/>
        </w:rPr>
        <w:tab/>
      </w:r>
      <w:r w:rsidR="008300A5" w:rsidRPr="00564C3A">
        <w:rPr>
          <w:rFonts w:eastAsia="SimSun"/>
        </w:rPr>
        <w:t>在</w:t>
      </w:r>
      <w:r w:rsidR="008300A5" w:rsidRPr="00DE6C24">
        <w:rPr>
          <w:rFonts w:ascii="SimSun" w:eastAsia="SimSun" w:hAnsi="SimSun"/>
        </w:rPr>
        <w:t>‘</w:t>
      </w:r>
      <w:r w:rsidR="008300A5" w:rsidRPr="00564C3A">
        <w:rPr>
          <w:rFonts w:eastAsia="SimSun"/>
        </w:rPr>
        <w:t>系统和服务</w:t>
      </w:r>
      <w:r w:rsidR="008300A5" w:rsidRPr="00DE6C24">
        <w:rPr>
          <w:rFonts w:ascii="SimSun" w:eastAsia="SimSun" w:hAnsi="SimSun"/>
        </w:rPr>
        <w:t>’</w:t>
      </w:r>
      <w:r w:rsidR="001D257C" w:rsidRPr="00564C3A">
        <w:rPr>
          <w:rFonts w:eastAsia="SimSun"/>
        </w:rPr>
        <w:t>领域</w:t>
      </w:r>
      <w:r w:rsidR="008300A5" w:rsidRPr="00564C3A">
        <w:rPr>
          <w:rFonts w:eastAsia="SimSun"/>
        </w:rPr>
        <w:t>，为区域专业气象中心（</w:t>
      </w:r>
      <w:r w:rsidR="008300A5" w:rsidRPr="00564C3A">
        <w:rPr>
          <w:rFonts w:eastAsia="SimSun"/>
        </w:rPr>
        <w:t>RSMC</w:t>
      </w:r>
      <w:r w:rsidR="008300A5" w:rsidRPr="00564C3A">
        <w:rPr>
          <w:rFonts w:eastAsia="SimSun"/>
        </w:rPr>
        <w:t>）制定合规评审过程（</w:t>
      </w:r>
      <w:hyperlink r:id="rId22" w:history="1">
        <w:r w:rsidR="00EA5DEB" w:rsidRPr="00564C3A">
          <w:rPr>
            <w:rStyle w:val="Hyperlink"/>
            <w:rFonts w:eastAsia="SimSun"/>
            <w:iCs/>
          </w:rPr>
          <w:t>建议草案</w:t>
        </w:r>
        <w:r w:rsidR="007E6113" w:rsidRPr="00564C3A">
          <w:rPr>
            <w:rStyle w:val="Hyperlink"/>
            <w:rFonts w:eastAsia="SimSun"/>
            <w:lang w:eastAsia="ja-JP"/>
          </w:rPr>
          <w:t>6.4(3)/1(INFCOM-2</w:t>
        </w:r>
      </w:hyperlink>
      <w:r w:rsidR="00B64133" w:rsidRPr="00564C3A">
        <w:rPr>
          <w:rFonts w:eastAsia="SimSun"/>
          <w:lang w:eastAsia="ja-JP"/>
        </w:rPr>
        <w:t>)</w:t>
      </w:r>
      <w:r w:rsidR="00100FE9" w:rsidRPr="00564C3A">
        <w:rPr>
          <w:rFonts w:eastAsia="SimSun"/>
        </w:rPr>
        <w:t xml:space="preserve"> </w:t>
      </w:r>
      <w:r w:rsidR="00EA5DEB" w:rsidRPr="00564C3A">
        <w:rPr>
          <w:rFonts w:eastAsia="SimSun"/>
        </w:rPr>
        <w:t>）和</w:t>
      </w:r>
      <w:r w:rsidR="00DE6C24">
        <w:rPr>
          <w:rFonts w:eastAsia="SimSun" w:hint="eastAsia"/>
          <w:lang w:eastAsia="zh-CN"/>
        </w:rPr>
        <w:t>《</w:t>
      </w:r>
      <w:hyperlink r:id="rId23" w:history="1">
        <w:r w:rsidR="00EA5DEB" w:rsidRPr="00DE6C24">
          <w:rPr>
            <w:rStyle w:val="Hyperlink"/>
            <w:rFonts w:eastAsia="SimSun"/>
            <w:iCs/>
          </w:rPr>
          <w:t>全球</w:t>
        </w:r>
        <w:r w:rsidR="00DE6C24">
          <w:rPr>
            <w:rStyle w:val="Hyperlink"/>
            <w:rFonts w:eastAsia="SimSun" w:hint="eastAsia"/>
            <w:iCs/>
            <w:lang w:eastAsia="zh-CN"/>
          </w:rPr>
          <w:t>数据</w:t>
        </w:r>
        <w:r w:rsidR="00EA5DEB" w:rsidRPr="00DE6C24">
          <w:rPr>
            <w:rStyle w:val="Hyperlink"/>
            <w:rFonts w:eastAsia="SimSun"/>
            <w:iCs/>
          </w:rPr>
          <w:t>处理系统指南</w:t>
        </w:r>
        <w:r w:rsidR="00D23904" w:rsidRPr="00DE6C24">
          <w:rPr>
            <w:rStyle w:val="Hyperlink"/>
            <w:rFonts w:eastAsia="SimSun"/>
            <w:iCs/>
          </w:rPr>
          <w:t>(</w:t>
        </w:r>
        <w:r w:rsidR="007E04AD" w:rsidRPr="00DE6C24">
          <w:rPr>
            <w:rStyle w:val="Hyperlink"/>
            <w:rFonts w:eastAsia="SimSun"/>
            <w:iCs/>
          </w:rPr>
          <w:t>GDPS</w:t>
        </w:r>
      </w:hyperlink>
      <w:r w:rsidR="00D23904" w:rsidRPr="00DE6C24">
        <w:rPr>
          <w:rStyle w:val="Hyperlink"/>
          <w:rFonts w:eastAsia="SimSun"/>
          <w:iCs/>
        </w:rPr>
        <w:t>)</w:t>
      </w:r>
      <w:r w:rsidR="00DE6C24">
        <w:rPr>
          <w:rFonts w:eastAsia="SimSun" w:hint="eastAsia"/>
          <w:lang w:eastAsia="zh-CN"/>
        </w:rPr>
        <w:t>》</w:t>
      </w:r>
      <w:r w:rsidR="00EA5DEB" w:rsidRPr="00564C3A">
        <w:rPr>
          <w:rFonts w:eastAsia="SimSun"/>
        </w:rPr>
        <w:t>（</w:t>
      </w:r>
      <w:r w:rsidR="007E04AD" w:rsidRPr="00564C3A">
        <w:rPr>
          <w:rFonts w:eastAsia="SimSun"/>
        </w:rPr>
        <w:t>WMO-No.305</w:t>
      </w:r>
      <w:r w:rsidR="00EA5DEB" w:rsidRPr="00564C3A">
        <w:rPr>
          <w:rFonts w:eastAsia="SimSun"/>
        </w:rPr>
        <w:t>）</w:t>
      </w:r>
      <w:r w:rsidR="007E04AD" w:rsidRPr="00564C3A">
        <w:rPr>
          <w:rFonts w:eastAsia="SimSun"/>
        </w:rPr>
        <w:t>(</w:t>
      </w:r>
      <w:hyperlink r:id="rId24" w:history="1">
        <w:r w:rsidR="00EA5DEB" w:rsidRPr="00564C3A">
          <w:rPr>
            <w:rStyle w:val="Hyperlink"/>
            <w:rFonts w:eastAsia="SimSun"/>
            <w:iCs/>
          </w:rPr>
          <w:t>建议草案</w:t>
        </w:r>
        <w:r w:rsidR="00B903F9" w:rsidRPr="00564C3A">
          <w:rPr>
            <w:rStyle w:val="Hyperlink"/>
            <w:rFonts w:eastAsia="SimSun"/>
            <w:lang w:eastAsia="ja-JP"/>
          </w:rPr>
          <w:t>6.4(3)/2(INFCOM-2)</w:t>
        </w:r>
      </w:hyperlink>
      <w:r w:rsidR="00EA5DEB" w:rsidRPr="00564C3A">
        <w:rPr>
          <w:rFonts w:eastAsia="SimSun"/>
        </w:rPr>
        <w:t>），</w:t>
      </w:r>
    </w:p>
    <w:p w14:paraId="7E453158" w14:textId="420A1942" w:rsidR="008D211B" w:rsidRPr="00564C3A" w:rsidRDefault="0038236B" w:rsidP="0038236B">
      <w:pPr>
        <w:pStyle w:val="WMOBodyText"/>
        <w:ind w:left="1134" w:hanging="567"/>
        <w:jc w:val="both"/>
        <w:rPr>
          <w:rFonts w:eastAsia="SimSun"/>
        </w:rPr>
      </w:pPr>
      <w:r w:rsidRPr="00564C3A">
        <w:rPr>
          <w:rFonts w:ascii="Symbol" w:eastAsia="SimSun" w:hAnsi="Symbol"/>
        </w:rPr>
        <w:t></w:t>
      </w:r>
      <w:r w:rsidRPr="00564C3A">
        <w:rPr>
          <w:rFonts w:ascii="Symbol" w:eastAsia="SimSun" w:hAnsi="Symbol"/>
        </w:rPr>
        <w:tab/>
      </w:r>
      <w:r w:rsidR="004B6F0F" w:rsidRPr="00564C3A">
        <w:rPr>
          <w:rFonts w:eastAsia="SimSun"/>
        </w:rPr>
        <w:t>在</w:t>
      </w:r>
      <w:r w:rsidR="004B6F0F" w:rsidRPr="00046DB1">
        <w:rPr>
          <w:rFonts w:ascii="SimSun" w:eastAsia="SimSun" w:hAnsi="SimSun"/>
        </w:rPr>
        <w:t>‘</w:t>
      </w:r>
      <w:r w:rsidR="004B6F0F" w:rsidRPr="00564C3A">
        <w:rPr>
          <w:rFonts w:eastAsia="SimSun"/>
        </w:rPr>
        <w:t>可获取性和网络平台</w:t>
      </w:r>
      <w:r w:rsidR="004B6F0F" w:rsidRPr="00046DB1">
        <w:rPr>
          <w:rFonts w:ascii="SimSun" w:eastAsia="SimSun" w:hAnsi="SimSun"/>
        </w:rPr>
        <w:t>’</w:t>
      </w:r>
      <w:r w:rsidR="001D257C" w:rsidRPr="00564C3A">
        <w:rPr>
          <w:rFonts w:eastAsia="SimSun"/>
        </w:rPr>
        <w:t>领域</w:t>
      </w:r>
      <w:r w:rsidR="004B6F0F" w:rsidRPr="00564C3A">
        <w:rPr>
          <w:rFonts w:eastAsia="SimSun"/>
        </w:rPr>
        <w:t>，</w:t>
      </w:r>
      <w:r w:rsidR="00222699" w:rsidRPr="00564C3A">
        <w:rPr>
          <w:rFonts w:eastAsia="SimSun"/>
        </w:rPr>
        <w:t>启</w:t>
      </w:r>
      <w:r w:rsidR="00046DB1">
        <w:rPr>
          <w:rFonts w:eastAsia="SimSun" w:hint="eastAsia"/>
          <w:lang w:eastAsia="zh-CN"/>
        </w:rPr>
        <w:t>用</w:t>
      </w:r>
      <w:r w:rsidR="00222699" w:rsidRPr="00564C3A">
        <w:rPr>
          <w:rFonts w:eastAsia="SimSun"/>
        </w:rPr>
        <w:t>GDPFS</w:t>
      </w:r>
      <w:r w:rsidR="00222699" w:rsidRPr="00564C3A">
        <w:rPr>
          <w:rFonts w:eastAsia="SimSun"/>
        </w:rPr>
        <w:t>门户网站、对会员通过</w:t>
      </w:r>
      <w:r w:rsidR="00222699" w:rsidRPr="00564C3A">
        <w:rPr>
          <w:rFonts w:eastAsia="SimSun"/>
          <w:lang w:eastAsia="zh-CN"/>
        </w:rPr>
        <w:t>2021</w:t>
      </w:r>
      <w:r w:rsidR="00222699" w:rsidRPr="00564C3A">
        <w:rPr>
          <w:rFonts w:eastAsia="SimSun"/>
          <w:lang w:eastAsia="zh-CN"/>
        </w:rPr>
        <w:t>年</w:t>
      </w:r>
      <w:r w:rsidR="00046DB1">
        <w:rPr>
          <w:rFonts w:eastAsia="SimSun" w:hint="eastAsia"/>
          <w:lang w:eastAsia="zh-CN"/>
        </w:rPr>
        <w:t>数据</w:t>
      </w:r>
      <w:r w:rsidR="00222699" w:rsidRPr="00564C3A">
        <w:rPr>
          <w:rFonts w:eastAsia="SimSun"/>
          <w:lang w:eastAsia="zh-CN"/>
        </w:rPr>
        <w:t>收集活动获取</w:t>
      </w:r>
      <w:r w:rsidR="00222699" w:rsidRPr="00564C3A">
        <w:rPr>
          <w:rFonts w:eastAsia="SimSun"/>
          <w:lang w:eastAsia="zh-CN"/>
        </w:rPr>
        <w:t>GDPFS</w:t>
      </w:r>
      <w:r w:rsidR="00222699" w:rsidRPr="00564C3A">
        <w:rPr>
          <w:rFonts w:eastAsia="SimSun"/>
          <w:lang w:eastAsia="zh-CN"/>
        </w:rPr>
        <w:t>产品进行分析、在线调查对</w:t>
      </w:r>
      <w:r w:rsidR="00222699" w:rsidRPr="00564C3A">
        <w:rPr>
          <w:rFonts w:eastAsia="SimSun"/>
          <w:lang w:eastAsia="zh-CN"/>
        </w:rPr>
        <w:t>NWP</w:t>
      </w:r>
      <w:r w:rsidR="00046DB1">
        <w:rPr>
          <w:rFonts w:eastAsia="SimSun" w:hint="eastAsia"/>
          <w:lang w:eastAsia="zh-CN"/>
        </w:rPr>
        <w:t>数据</w:t>
      </w:r>
      <w:r w:rsidR="00222699" w:rsidRPr="00564C3A">
        <w:rPr>
          <w:rFonts w:eastAsia="SimSun"/>
          <w:lang w:eastAsia="zh-CN"/>
        </w:rPr>
        <w:t>和产品的需求（</w:t>
      </w:r>
      <w:r w:rsidR="00222699" w:rsidRPr="00564C3A">
        <w:rPr>
          <w:rFonts w:eastAsia="SimSun"/>
          <w:lang w:eastAsia="zh-CN"/>
        </w:rPr>
        <w:t>2022</w:t>
      </w:r>
      <w:r w:rsidR="00222699" w:rsidRPr="00564C3A">
        <w:rPr>
          <w:rFonts w:eastAsia="SimSun"/>
          <w:lang w:eastAsia="zh-CN"/>
        </w:rPr>
        <w:t>年）以及</w:t>
      </w:r>
      <w:r w:rsidR="00222699" w:rsidRPr="00564C3A">
        <w:rPr>
          <w:rFonts w:eastAsia="SimSun"/>
          <w:lang w:eastAsia="zh-CN"/>
        </w:rPr>
        <w:t>GDPFS</w:t>
      </w:r>
      <w:r w:rsidR="00046DB1">
        <w:rPr>
          <w:rFonts w:eastAsia="SimSun" w:hint="eastAsia"/>
          <w:lang w:eastAsia="zh-CN"/>
        </w:rPr>
        <w:t xml:space="preserve"> </w:t>
      </w:r>
      <w:r w:rsidR="00222699" w:rsidRPr="00564C3A">
        <w:rPr>
          <w:rFonts w:eastAsia="SimSun"/>
          <w:lang w:eastAsia="zh-CN"/>
        </w:rPr>
        <w:t>NWP</w:t>
      </w:r>
      <w:r w:rsidR="00046DB1">
        <w:rPr>
          <w:rFonts w:eastAsia="SimSun" w:hint="eastAsia"/>
          <w:lang w:eastAsia="zh-CN"/>
        </w:rPr>
        <w:t>数据</w:t>
      </w:r>
      <w:r w:rsidR="00222699" w:rsidRPr="00564C3A">
        <w:rPr>
          <w:rFonts w:eastAsia="SimSun"/>
          <w:lang w:eastAsia="zh-CN"/>
        </w:rPr>
        <w:t>和产品需求</w:t>
      </w:r>
      <w:r w:rsidR="00046DB1">
        <w:rPr>
          <w:rFonts w:eastAsia="SimSun" w:hint="eastAsia"/>
          <w:lang w:eastAsia="zh-CN"/>
        </w:rPr>
        <w:t>研讨会</w:t>
      </w:r>
      <w:r w:rsidR="00222699" w:rsidRPr="00564C3A">
        <w:rPr>
          <w:rFonts w:eastAsia="SimSun"/>
          <w:lang w:eastAsia="zh-CN"/>
        </w:rPr>
        <w:t>（</w:t>
      </w:r>
      <w:r w:rsidR="00222699" w:rsidRPr="00564C3A">
        <w:rPr>
          <w:rFonts w:eastAsia="SimSun"/>
          <w:lang w:eastAsia="zh-CN"/>
        </w:rPr>
        <w:t>2022</w:t>
      </w:r>
      <w:r w:rsidR="00222699" w:rsidRPr="00564C3A">
        <w:rPr>
          <w:rFonts w:eastAsia="SimSun"/>
          <w:lang w:eastAsia="zh-CN"/>
        </w:rPr>
        <w:t>年）</w:t>
      </w:r>
      <w:r w:rsidR="00222699" w:rsidRPr="00564C3A">
        <w:rPr>
          <w:rFonts w:eastAsia="SimSun"/>
        </w:rPr>
        <w:t>（</w:t>
      </w:r>
      <w:hyperlink r:id="rId25" w:history="1">
        <w:r w:rsidR="00222699" w:rsidRPr="00564C3A">
          <w:rPr>
            <w:rStyle w:val="Hyperlink"/>
            <w:rFonts w:eastAsia="SimSun"/>
          </w:rPr>
          <w:t>建议草案</w:t>
        </w:r>
        <w:r w:rsidR="00FC5907" w:rsidRPr="00564C3A">
          <w:rPr>
            <w:rStyle w:val="Hyperlink"/>
            <w:rFonts w:eastAsia="SimSun"/>
          </w:rPr>
          <w:t>6.4(2)/1(INFCOM-2)</w:t>
        </w:r>
      </w:hyperlink>
      <w:r w:rsidR="00222699" w:rsidRPr="00564C3A">
        <w:rPr>
          <w:rFonts w:eastAsia="SimSun"/>
        </w:rPr>
        <w:t>），</w:t>
      </w:r>
    </w:p>
    <w:p w14:paraId="3F830591" w14:textId="349E9014" w:rsidR="00DB0588" w:rsidRPr="00564C3A" w:rsidRDefault="0038236B" w:rsidP="0038236B">
      <w:pPr>
        <w:pStyle w:val="WMOBodyText"/>
        <w:ind w:left="1134" w:hanging="567"/>
        <w:jc w:val="both"/>
        <w:rPr>
          <w:rFonts w:eastAsia="SimSun"/>
        </w:rPr>
      </w:pPr>
      <w:r w:rsidRPr="00564C3A">
        <w:rPr>
          <w:rFonts w:ascii="Symbol" w:eastAsia="SimSun" w:hAnsi="Symbol"/>
        </w:rPr>
        <w:lastRenderedPageBreak/>
        <w:t></w:t>
      </w:r>
      <w:r w:rsidRPr="00564C3A">
        <w:rPr>
          <w:rFonts w:ascii="Symbol" w:eastAsia="SimSun" w:hAnsi="Symbol"/>
        </w:rPr>
        <w:tab/>
      </w:r>
      <w:r w:rsidR="001D257C" w:rsidRPr="00564C3A">
        <w:rPr>
          <w:rFonts w:eastAsia="SimSun"/>
        </w:rPr>
        <w:t>在</w:t>
      </w:r>
      <w:r w:rsidR="001D257C" w:rsidRPr="00FA1AED">
        <w:rPr>
          <w:rFonts w:ascii="SimSun" w:eastAsia="SimSun" w:hAnsi="SimSun"/>
        </w:rPr>
        <w:t>‘</w:t>
      </w:r>
      <w:r w:rsidR="001D257C" w:rsidRPr="00564C3A">
        <w:rPr>
          <w:rFonts w:eastAsia="SimSun"/>
        </w:rPr>
        <w:t>研究和创新</w:t>
      </w:r>
      <w:r w:rsidR="001D257C" w:rsidRPr="00FA1AED">
        <w:rPr>
          <w:rFonts w:ascii="SimSun" w:eastAsia="SimSun" w:hAnsi="SimSun"/>
        </w:rPr>
        <w:t>’</w:t>
      </w:r>
      <w:r w:rsidR="001D257C" w:rsidRPr="00564C3A">
        <w:rPr>
          <w:rFonts w:eastAsia="SimSun"/>
        </w:rPr>
        <w:t>领域，</w:t>
      </w:r>
      <w:r w:rsidR="009322A9" w:rsidRPr="00564C3A">
        <w:rPr>
          <w:rFonts w:eastAsia="SimSun"/>
        </w:rPr>
        <w:t>在地球系统领域内建立新的</w:t>
      </w:r>
      <w:r w:rsidR="009322A9" w:rsidRPr="00564C3A">
        <w:rPr>
          <w:rFonts w:eastAsia="SimSun"/>
        </w:rPr>
        <w:t>GDPFS</w:t>
      </w:r>
      <w:r w:rsidR="009322A9" w:rsidRPr="00564C3A">
        <w:rPr>
          <w:rFonts w:eastAsia="SimSun"/>
        </w:rPr>
        <w:t>活动（</w:t>
      </w:r>
      <w:hyperlink r:id="rId26" w:history="1">
        <w:r w:rsidR="009322A9" w:rsidRPr="00564C3A">
          <w:rPr>
            <w:rStyle w:val="Hyperlink"/>
            <w:rFonts w:eastAsia="SimSun"/>
          </w:rPr>
          <w:t>建议草案</w:t>
        </w:r>
        <w:r w:rsidR="00DD66E0" w:rsidRPr="00564C3A">
          <w:rPr>
            <w:rStyle w:val="Hyperlink"/>
            <w:rFonts w:eastAsia="SimSun"/>
          </w:rPr>
          <w:t>6.4(2)/2(INFCOM-2)</w:t>
        </w:r>
      </w:hyperlink>
      <w:r w:rsidR="009322A9" w:rsidRPr="00564C3A">
        <w:rPr>
          <w:rFonts w:eastAsia="SimSun"/>
        </w:rPr>
        <w:t>），</w:t>
      </w:r>
      <w:r w:rsidR="00D93126" w:rsidRPr="00564C3A">
        <w:rPr>
          <w:rFonts w:eastAsia="SimSun"/>
        </w:rPr>
        <w:t>次季节和长期预报的新中心指定（</w:t>
      </w:r>
      <w:hyperlink r:id="rId27" w:history="1">
        <w:r w:rsidR="00D93126" w:rsidRPr="00564C3A">
          <w:rPr>
            <w:rStyle w:val="Hyperlink"/>
            <w:rFonts w:eastAsia="SimSun"/>
          </w:rPr>
          <w:t>建议草案</w:t>
        </w:r>
        <w:r w:rsidR="001B7EFB" w:rsidRPr="00564C3A">
          <w:rPr>
            <w:rStyle w:val="Hyperlink"/>
            <w:rFonts w:eastAsia="SimSun"/>
          </w:rPr>
          <w:t>6.4(2)/3(INFCOM-2)</w:t>
        </w:r>
      </w:hyperlink>
      <w:r w:rsidR="00D93126" w:rsidRPr="00564C3A">
        <w:rPr>
          <w:rFonts w:eastAsia="SimSun"/>
        </w:rPr>
        <w:t>），</w:t>
      </w:r>
    </w:p>
    <w:p w14:paraId="20795B2D" w14:textId="211819B2" w:rsidR="008C6D84" w:rsidRPr="00564C3A" w:rsidRDefault="0038236B" w:rsidP="0038236B">
      <w:pPr>
        <w:pStyle w:val="WMOBodyText"/>
        <w:ind w:left="567" w:hanging="567"/>
        <w:jc w:val="both"/>
        <w:rPr>
          <w:rFonts w:eastAsia="SimSun"/>
        </w:rPr>
      </w:pPr>
      <w:r w:rsidRPr="00564C3A">
        <w:rPr>
          <w:rFonts w:eastAsia="SimSun"/>
        </w:rPr>
        <w:t>(2)</w:t>
      </w:r>
      <w:r w:rsidRPr="00564C3A">
        <w:rPr>
          <w:rFonts w:eastAsia="SimSun"/>
        </w:rPr>
        <w:tab/>
      </w:r>
      <w:r w:rsidR="003208B8" w:rsidRPr="00564C3A">
        <w:rPr>
          <w:rFonts w:eastAsia="SimSun"/>
        </w:rPr>
        <w:t>WMO</w:t>
      </w:r>
      <w:r w:rsidR="003208B8" w:rsidRPr="00564C3A">
        <w:rPr>
          <w:rFonts w:eastAsia="SimSun"/>
        </w:rPr>
        <w:t>热带气旋</w:t>
      </w:r>
      <w:r w:rsidR="003208B8" w:rsidRPr="00564C3A">
        <w:rPr>
          <w:rFonts w:eastAsia="SimSun"/>
          <w:lang w:eastAsia="zh-CN"/>
        </w:rPr>
        <w:t>-</w:t>
      </w:r>
      <w:r w:rsidR="003208B8" w:rsidRPr="00564C3A">
        <w:rPr>
          <w:rFonts w:eastAsia="SimSun"/>
          <w:lang w:eastAsia="zh-CN"/>
        </w:rPr>
        <w:t>概率预报产品（</w:t>
      </w:r>
      <w:r w:rsidR="003208B8" w:rsidRPr="00564C3A">
        <w:rPr>
          <w:rFonts w:eastAsia="SimSun"/>
        </w:rPr>
        <w:t>TC-PFP</w:t>
      </w:r>
      <w:r w:rsidR="003208B8" w:rsidRPr="00564C3A">
        <w:rPr>
          <w:rFonts w:eastAsia="SimSun"/>
          <w:lang w:eastAsia="zh-CN"/>
        </w:rPr>
        <w:t>）试点</w:t>
      </w:r>
      <w:r w:rsidR="00D31043" w:rsidRPr="00564C3A">
        <w:rPr>
          <w:rFonts w:eastAsia="SimSun"/>
          <w:lang w:eastAsia="zh-CN"/>
        </w:rPr>
        <w:t>项目已获</w:t>
      </w:r>
      <w:r w:rsidR="00C422B6">
        <w:rPr>
          <w:rFonts w:eastAsia="SimSun" w:hint="eastAsia"/>
          <w:lang w:eastAsia="zh-CN"/>
        </w:rPr>
        <w:t>准</w:t>
      </w:r>
      <w:r w:rsidR="00D31043" w:rsidRPr="00564C3A">
        <w:rPr>
          <w:rFonts w:eastAsia="SimSun"/>
          <w:lang w:eastAsia="zh-CN"/>
        </w:rPr>
        <w:t>作为首个无缝</w:t>
      </w:r>
      <w:r w:rsidR="00D31043" w:rsidRPr="00564C3A">
        <w:rPr>
          <w:rFonts w:eastAsia="SimSun"/>
          <w:lang w:eastAsia="zh-CN"/>
        </w:rPr>
        <w:t>GDPFS</w:t>
      </w:r>
      <w:r w:rsidR="00D31043" w:rsidRPr="00564C3A">
        <w:rPr>
          <w:rFonts w:eastAsia="SimSun"/>
          <w:lang w:eastAsia="zh-CN"/>
        </w:rPr>
        <w:t>试点项目，</w:t>
      </w:r>
    </w:p>
    <w:p w14:paraId="6AAB9C78" w14:textId="010149AE" w:rsidR="00E937A7" w:rsidRDefault="0038236B" w:rsidP="0038236B">
      <w:pPr>
        <w:pStyle w:val="WMOBodyText"/>
        <w:ind w:left="567" w:hanging="567"/>
        <w:jc w:val="both"/>
        <w:rPr>
          <w:ins w:id="61" w:author="Fengqi LI" w:date="2022-11-04T14:11:00Z"/>
          <w:rFonts w:eastAsia="PMingLiU"/>
        </w:rPr>
      </w:pPr>
      <w:r w:rsidRPr="00564C3A">
        <w:rPr>
          <w:rFonts w:eastAsia="SimSun"/>
        </w:rPr>
        <w:t>(3)</w:t>
      </w:r>
      <w:r w:rsidRPr="00564C3A">
        <w:rPr>
          <w:rFonts w:eastAsia="SimSun"/>
        </w:rPr>
        <w:tab/>
      </w:r>
      <w:r w:rsidR="00C16DC6" w:rsidRPr="00564C3A">
        <w:rPr>
          <w:rFonts w:eastAsia="SimSun"/>
        </w:rPr>
        <w:t>SC-ESMP</w:t>
      </w:r>
      <w:r w:rsidR="009262C4" w:rsidRPr="00564C3A">
        <w:rPr>
          <w:rFonts w:eastAsia="SimSun"/>
        </w:rPr>
        <w:t>地球系统实施</w:t>
      </w:r>
      <w:r w:rsidR="00C422B6">
        <w:rPr>
          <w:rFonts w:eastAsia="SimSun" w:hint="eastAsia"/>
          <w:lang w:eastAsia="zh-CN"/>
        </w:rPr>
        <w:t>联合</w:t>
      </w:r>
      <w:r w:rsidR="009262C4" w:rsidRPr="00564C3A">
        <w:rPr>
          <w:rFonts w:eastAsia="SimSun"/>
        </w:rPr>
        <w:t>专家组（</w:t>
      </w:r>
      <w:r w:rsidR="009262C4" w:rsidRPr="00564C3A">
        <w:rPr>
          <w:rFonts w:eastAsia="SimSun"/>
        </w:rPr>
        <w:t>JET-ESI</w:t>
      </w:r>
      <w:r w:rsidR="009262C4" w:rsidRPr="00564C3A">
        <w:rPr>
          <w:rFonts w:eastAsia="SimSun"/>
        </w:rPr>
        <w:t>）</w:t>
      </w:r>
      <w:r w:rsidR="001C2270" w:rsidRPr="00564C3A">
        <w:rPr>
          <w:rFonts w:eastAsia="SimSun"/>
        </w:rPr>
        <w:t>牵头制定无缝</w:t>
      </w:r>
      <w:r w:rsidR="001C2270" w:rsidRPr="00564C3A">
        <w:rPr>
          <w:rFonts w:eastAsia="SimSun"/>
        </w:rPr>
        <w:t>GDPFS</w:t>
      </w:r>
      <w:r w:rsidR="001C2270" w:rsidRPr="00564C3A">
        <w:rPr>
          <w:rFonts w:eastAsia="SimSun"/>
        </w:rPr>
        <w:t>路线图以加快</w:t>
      </w:r>
      <w:r w:rsidR="001C2270" w:rsidRPr="00564C3A">
        <w:rPr>
          <w:rFonts w:eastAsia="SimSun"/>
        </w:rPr>
        <w:t>GDPFS</w:t>
      </w:r>
      <w:r w:rsidR="001C2270" w:rsidRPr="00564C3A">
        <w:rPr>
          <w:rFonts w:eastAsia="SimSun"/>
        </w:rPr>
        <w:t>的</w:t>
      </w:r>
      <w:r w:rsidR="00E71906">
        <w:rPr>
          <w:rFonts w:eastAsia="SimSun" w:hint="eastAsia"/>
          <w:lang w:eastAsia="zh-CN"/>
        </w:rPr>
        <w:t>发展</w:t>
      </w:r>
      <w:r w:rsidR="001C2270" w:rsidRPr="00564C3A">
        <w:rPr>
          <w:rFonts w:eastAsia="SimSun"/>
        </w:rPr>
        <w:t>，</w:t>
      </w:r>
    </w:p>
    <w:p w14:paraId="29743EE0" w14:textId="5CAC8EC6" w:rsidR="000E4F86" w:rsidRPr="000E4F86" w:rsidRDefault="003D3A3E" w:rsidP="0038236B">
      <w:pPr>
        <w:pStyle w:val="WMOBodyText"/>
        <w:ind w:left="567" w:hanging="567"/>
        <w:jc w:val="both"/>
        <w:rPr>
          <w:rFonts w:eastAsia="PMingLiU"/>
          <w:rPrChange w:id="62" w:author="Fengqi LI" w:date="2022-11-04T14:11:00Z">
            <w:rPr>
              <w:rFonts w:eastAsia="SimSun"/>
            </w:rPr>
          </w:rPrChange>
        </w:rPr>
      </w:pPr>
      <w:ins w:id="63" w:author="Fengqi LI" w:date="2022-11-04T14:12:00Z">
        <w:r w:rsidRPr="003D3A3E">
          <w:rPr>
            <w:rFonts w:eastAsia="PMingLiU"/>
          </w:rPr>
          <w:t xml:space="preserve">(4) </w:t>
        </w:r>
        <w:r>
          <w:rPr>
            <w:rFonts w:eastAsia="PMingLiU"/>
          </w:rPr>
          <w:tab/>
        </w:r>
        <w:r w:rsidRPr="003D3A3E">
          <w:rPr>
            <w:rFonts w:eastAsia="SimSun" w:hint="eastAsia"/>
            <w:rPrChange w:id="64" w:author="Fengqi LI" w:date="2022-11-04T14:12:00Z">
              <w:rPr>
                <w:rFonts w:eastAsia="PMingLiU" w:hint="eastAsia"/>
              </w:rPr>
            </w:rPrChange>
          </w:rPr>
          <w:t>无缝</w:t>
        </w:r>
        <w:r w:rsidRPr="003D3A3E">
          <w:rPr>
            <w:rFonts w:eastAsia="SimSun"/>
            <w:rPrChange w:id="65" w:author="Fengqi LI" w:date="2022-11-04T14:12:00Z">
              <w:rPr>
                <w:rFonts w:eastAsia="PMingLiU"/>
              </w:rPr>
            </w:rPrChange>
          </w:rPr>
          <w:t>GDPFS</w:t>
        </w:r>
        <w:r w:rsidRPr="003D3A3E">
          <w:rPr>
            <w:rFonts w:eastAsia="SimSun" w:hint="eastAsia"/>
            <w:rPrChange w:id="66" w:author="Fengqi LI" w:date="2022-11-04T14:12:00Z">
              <w:rPr>
                <w:rFonts w:eastAsia="PMingLiU" w:hint="eastAsia"/>
              </w:rPr>
            </w:rPrChange>
          </w:rPr>
          <w:t>的多学科性质，</w:t>
        </w:r>
      </w:ins>
      <w:ins w:id="67" w:author="Fengqi LI" w:date="2022-11-04T14:14:00Z">
        <w:r w:rsidR="00D77E23">
          <w:rPr>
            <w:rFonts w:eastAsia="SimSun" w:hint="eastAsia"/>
          </w:rPr>
          <w:t>它</w:t>
        </w:r>
      </w:ins>
      <w:ins w:id="68" w:author="Fengqi LI" w:date="2022-11-04T14:12:00Z">
        <w:r w:rsidRPr="003D3A3E">
          <w:rPr>
            <w:rFonts w:eastAsia="SimSun" w:hint="eastAsia"/>
            <w:rPrChange w:id="69" w:author="Fengqi LI" w:date="2022-11-04T14:12:00Z">
              <w:rPr>
                <w:rFonts w:eastAsia="PMingLiU" w:hint="eastAsia"/>
              </w:rPr>
            </w:rPrChange>
          </w:rPr>
          <w:t>涵盖</w:t>
        </w:r>
      </w:ins>
      <w:ins w:id="70" w:author="Fengqi LI" w:date="2022-11-04T14:14:00Z">
        <w:r w:rsidR="00D77E23">
          <w:rPr>
            <w:rFonts w:eastAsia="SimSun" w:hint="eastAsia"/>
          </w:rPr>
          <w:t>了</w:t>
        </w:r>
      </w:ins>
      <w:ins w:id="71" w:author="Fengqi LI" w:date="2022-11-04T14:12:00Z">
        <w:r w:rsidRPr="003D3A3E">
          <w:rPr>
            <w:rFonts w:eastAsia="SimSun" w:hint="eastAsia"/>
            <w:rPrChange w:id="72" w:author="Fengqi LI" w:date="2022-11-04T14:12:00Z">
              <w:rPr>
                <w:rFonts w:eastAsia="PMingLiU" w:hint="eastAsia"/>
              </w:rPr>
            </w:rPrChange>
          </w:rPr>
          <w:t>气象和气候</w:t>
        </w:r>
      </w:ins>
      <w:ins w:id="73" w:author="Fengqi LI" w:date="2022-11-04T14:15:00Z">
        <w:r w:rsidR="00B3572C">
          <w:rPr>
            <w:rFonts w:eastAsia="SimSun" w:hint="eastAsia"/>
          </w:rPr>
          <w:t>之外</w:t>
        </w:r>
      </w:ins>
      <w:ins w:id="74" w:author="Fengqi LI" w:date="2022-11-04T14:12:00Z">
        <w:r w:rsidRPr="003D3A3E">
          <w:rPr>
            <w:rFonts w:eastAsia="SimSun" w:hint="eastAsia"/>
            <w:rPrChange w:id="75" w:author="Fengqi LI" w:date="2022-11-04T14:12:00Z">
              <w:rPr>
                <w:rFonts w:eastAsia="PMingLiU" w:hint="eastAsia"/>
              </w:rPr>
            </w:rPrChange>
          </w:rPr>
          <w:t>的水文气象学科，</w:t>
        </w:r>
        <w:proofErr w:type="gramStart"/>
        <w:r w:rsidRPr="003D3A3E">
          <w:rPr>
            <w:rFonts w:eastAsia="SimSun" w:hint="eastAsia"/>
            <w:rPrChange w:id="76" w:author="Fengqi LI" w:date="2022-11-04T14:12:00Z">
              <w:rPr>
                <w:rFonts w:eastAsia="PMingLiU" w:hint="eastAsia"/>
              </w:rPr>
            </w:rPrChange>
          </w:rPr>
          <w:t>可能无法通过“</w:t>
        </w:r>
        <w:proofErr w:type="gramEnd"/>
        <w:r w:rsidRPr="003D3A3E">
          <w:rPr>
            <w:rFonts w:eastAsia="SimSun" w:hint="eastAsia"/>
            <w:rPrChange w:id="77" w:author="Fengqi LI" w:date="2022-11-04T14:12:00Z">
              <w:rPr>
                <w:rFonts w:eastAsia="PMingLiU" w:hint="eastAsia"/>
              </w:rPr>
            </w:rPrChange>
          </w:rPr>
          <w:t>区域专业气象中心”（</w:t>
        </w:r>
      </w:ins>
      <w:ins w:id="78" w:author="Fengqi LI" w:date="2022-11-04T15:01:00Z">
        <w:r w:rsidR="0098097C">
          <w:rPr>
            <w:rFonts w:eastAsia="SimSun" w:hint="eastAsia"/>
          </w:rPr>
          <w:t>决议</w:t>
        </w:r>
      </w:ins>
      <w:ins w:id="79" w:author="Fengqi LI" w:date="2022-11-04T14:12:00Z">
        <w:r w:rsidRPr="003D3A3E">
          <w:rPr>
            <w:rFonts w:eastAsia="SimSun"/>
            <w:rPrChange w:id="80" w:author="Fengqi LI" w:date="2022-11-04T14:12:00Z">
              <w:rPr>
                <w:rFonts w:eastAsia="PMingLiU"/>
              </w:rPr>
            </w:rPrChange>
          </w:rPr>
          <w:t>5.1(1) (SERCOM-2)</w:t>
        </w:r>
        <w:r w:rsidRPr="003D3A3E">
          <w:rPr>
            <w:rFonts w:eastAsia="SimSun" w:hint="eastAsia"/>
            <w:rPrChange w:id="81" w:author="Fengqi LI" w:date="2022-11-04T14:12:00Z">
              <w:rPr>
                <w:rFonts w:eastAsia="PMingLiU" w:hint="eastAsia"/>
              </w:rPr>
            </w:rPrChange>
          </w:rPr>
          <w:t>）的名称</w:t>
        </w:r>
      </w:ins>
      <w:ins w:id="82" w:author="Fengqi LI" w:date="2022-11-04T15:01:00Z">
        <w:r w:rsidR="0098097C">
          <w:rPr>
            <w:rFonts w:eastAsia="SimSun" w:hint="eastAsia"/>
          </w:rPr>
          <w:t>得到</w:t>
        </w:r>
      </w:ins>
      <w:ins w:id="83" w:author="Fengqi LI" w:date="2022-11-04T14:12:00Z">
        <w:r w:rsidRPr="003D3A3E">
          <w:rPr>
            <w:rFonts w:eastAsia="SimSun" w:hint="eastAsia"/>
            <w:rPrChange w:id="84" w:author="Fengqi LI" w:date="2022-11-04T14:12:00Z">
              <w:rPr>
                <w:rFonts w:eastAsia="PMingLiU" w:hint="eastAsia"/>
              </w:rPr>
            </w:rPrChange>
          </w:rPr>
          <w:t>适当反映，</w:t>
        </w:r>
        <w:r w:rsidRPr="003D3A3E">
          <w:rPr>
            <w:rFonts w:eastAsia="SimSun"/>
            <w:rPrChange w:id="85" w:author="Fengqi LI" w:date="2022-11-04T14:12:00Z">
              <w:rPr>
                <w:rFonts w:eastAsia="PMingLiU"/>
              </w:rPr>
            </w:rPrChange>
          </w:rPr>
          <w:t xml:space="preserve"> </w:t>
        </w:r>
        <w:r w:rsidRPr="00456A2E">
          <w:rPr>
            <w:rFonts w:eastAsia="SimSun"/>
            <w:i/>
            <w:iCs/>
            <w:rPrChange w:id="86" w:author="Fengqi LI" w:date="2022-11-04T14:17:00Z">
              <w:rPr>
                <w:rFonts w:eastAsia="PMingLiU"/>
              </w:rPr>
            </w:rPrChange>
          </w:rPr>
          <w:t>[</w:t>
        </w:r>
        <w:r w:rsidRPr="00456A2E">
          <w:rPr>
            <w:rFonts w:eastAsia="SimSun" w:hint="eastAsia"/>
            <w:i/>
            <w:iCs/>
            <w:rPrChange w:id="87" w:author="Fengqi LI" w:date="2022-11-04T14:17:00Z">
              <w:rPr>
                <w:rFonts w:eastAsia="PMingLiU" w:hint="eastAsia"/>
              </w:rPr>
            </w:rPrChange>
          </w:rPr>
          <w:t>俄罗斯联邦</w:t>
        </w:r>
        <w:r w:rsidRPr="00456A2E">
          <w:rPr>
            <w:rFonts w:eastAsia="SimSun"/>
            <w:i/>
            <w:iCs/>
            <w:rPrChange w:id="88" w:author="Fengqi LI" w:date="2022-11-04T14:17:00Z">
              <w:rPr>
                <w:rFonts w:eastAsia="PMingLiU"/>
              </w:rPr>
            </w:rPrChange>
          </w:rPr>
          <w:t>]</w:t>
        </w:r>
      </w:ins>
    </w:p>
    <w:p w14:paraId="549EA09A" w14:textId="7C87DCA8" w:rsidR="00246988" w:rsidRPr="00C422B6" w:rsidRDefault="00C422B6" w:rsidP="00564C3A">
      <w:pPr>
        <w:pStyle w:val="WMOBodyText"/>
        <w:ind w:left="567" w:hanging="567"/>
        <w:jc w:val="both"/>
        <w:rPr>
          <w:rFonts w:ascii="Microsoft YaHei" w:eastAsia="Microsoft YaHei" w:hAnsi="Microsoft YaHei"/>
          <w:b/>
          <w:bCs/>
        </w:rPr>
      </w:pPr>
      <w:r w:rsidRPr="00C422B6">
        <w:rPr>
          <w:rFonts w:ascii="Microsoft YaHei" w:eastAsia="Microsoft YaHei" w:hAnsi="Microsoft YaHei" w:hint="eastAsia"/>
          <w:b/>
          <w:bCs/>
          <w:lang w:eastAsia="zh-CN"/>
        </w:rPr>
        <w:t>审</w:t>
      </w:r>
      <w:r w:rsidR="006040C7" w:rsidRPr="00C422B6">
        <w:rPr>
          <w:rFonts w:ascii="Microsoft YaHei" w:eastAsia="Microsoft YaHei" w:hAnsi="Microsoft YaHei"/>
          <w:b/>
          <w:bCs/>
        </w:rPr>
        <w:t>查了：</w:t>
      </w:r>
    </w:p>
    <w:p w14:paraId="64841B32" w14:textId="015AB685" w:rsidR="00230781" w:rsidRPr="00564C3A" w:rsidRDefault="0038236B" w:rsidP="0038236B">
      <w:pPr>
        <w:pStyle w:val="WMOBodyText"/>
        <w:ind w:left="567" w:hanging="567"/>
        <w:jc w:val="both"/>
        <w:rPr>
          <w:rFonts w:eastAsia="SimSun"/>
        </w:rPr>
      </w:pPr>
      <w:r w:rsidRPr="00564C3A">
        <w:rPr>
          <w:rFonts w:eastAsia="SimSun"/>
        </w:rPr>
        <w:t>(1)</w:t>
      </w:r>
      <w:r w:rsidRPr="00564C3A">
        <w:rPr>
          <w:rFonts w:eastAsia="SimSun"/>
        </w:rPr>
        <w:tab/>
      </w:r>
      <w:r w:rsidR="006040C7" w:rsidRPr="00564C3A">
        <w:rPr>
          <w:rFonts w:eastAsia="SimSun"/>
        </w:rPr>
        <w:t>无缝</w:t>
      </w:r>
      <w:r w:rsidR="00C86244" w:rsidRPr="00564C3A">
        <w:rPr>
          <w:rFonts w:eastAsia="SimSun"/>
        </w:rPr>
        <w:t>GDPFS</w:t>
      </w:r>
      <w:r w:rsidR="006040C7" w:rsidRPr="00564C3A">
        <w:rPr>
          <w:rFonts w:eastAsia="SimSun"/>
        </w:rPr>
        <w:t>路线图（</w:t>
      </w:r>
      <w:r w:rsidR="00E079DF" w:rsidRPr="00564C3A">
        <w:rPr>
          <w:rFonts w:eastAsia="SimSun"/>
        </w:rPr>
        <w:t>2022-2026</w:t>
      </w:r>
      <w:r w:rsidR="006040C7" w:rsidRPr="00564C3A">
        <w:rPr>
          <w:rFonts w:eastAsia="SimSun"/>
        </w:rPr>
        <w:t>年），见</w:t>
      </w:r>
      <w:r w:rsidR="00081C3A" w:rsidRPr="00564C3A">
        <w:rPr>
          <w:rFonts w:eastAsia="SimSun"/>
        </w:rPr>
        <w:t>INF</w:t>
      </w:r>
      <w:r w:rsidR="0029459E" w:rsidRPr="00564C3A">
        <w:rPr>
          <w:rFonts w:eastAsia="SimSun"/>
        </w:rPr>
        <w:t>.6.</w:t>
      </w:r>
      <w:r w:rsidR="00E75CBC" w:rsidRPr="00564C3A">
        <w:rPr>
          <w:rFonts w:eastAsia="SimSun"/>
        </w:rPr>
        <w:t>4(</w:t>
      </w:r>
      <w:proofErr w:type="gramStart"/>
      <w:r w:rsidR="00E75CBC" w:rsidRPr="00564C3A">
        <w:rPr>
          <w:rFonts w:eastAsia="SimSun"/>
        </w:rPr>
        <w:t>1)</w:t>
      </w:r>
      <w:r w:rsidR="006040C7" w:rsidRPr="00564C3A">
        <w:rPr>
          <w:rFonts w:eastAsia="SimSun"/>
        </w:rPr>
        <w:t>，</w:t>
      </w:r>
      <w:proofErr w:type="gramEnd"/>
    </w:p>
    <w:p w14:paraId="3B14328B" w14:textId="65947AA2" w:rsidR="009E372E" w:rsidRPr="00564C3A" w:rsidRDefault="0038236B" w:rsidP="0038236B">
      <w:pPr>
        <w:pStyle w:val="WMOBodyText"/>
        <w:ind w:left="567" w:hanging="567"/>
        <w:jc w:val="both"/>
        <w:rPr>
          <w:rFonts w:eastAsia="SimSun"/>
          <w:b/>
          <w:bCs/>
        </w:rPr>
      </w:pPr>
      <w:r w:rsidRPr="00564C3A">
        <w:rPr>
          <w:rFonts w:eastAsia="SimSun"/>
        </w:rPr>
        <w:t>(2)</w:t>
      </w:r>
      <w:r w:rsidRPr="00564C3A">
        <w:rPr>
          <w:rFonts w:eastAsia="SimSun"/>
        </w:rPr>
        <w:tab/>
      </w:r>
      <w:r w:rsidR="00C35A87" w:rsidRPr="00564C3A">
        <w:rPr>
          <w:rFonts w:eastAsia="SimSun"/>
        </w:rPr>
        <w:t>SC-ESMP</w:t>
      </w:r>
      <w:r w:rsidR="00986720">
        <w:rPr>
          <w:rFonts w:eastAsia="SimSun" w:hint="eastAsia"/>
          <w:lang w:eastAsia="zh-CN"/>
        </w:rPr>
        <w:t>关于</w:t>
      </w:r>
      <w:r w:rsidR="00C35A87" w:rsidRPr="00564C3A">
        <w:rPr>
          <w:rFonts w:eastAsia="SimSun"/>
        </w:rPr>
        <w:t>WMO</w:t>
      </w:r>
      <w:r w:rsidR="00454F92">
        <w:rPr>
          <w:rFonts w:eastAsia="SimSun"/>
        </w:rPr>
        <w:t>综合处理与预测系统</w:t>
      </w:r>
      <w:r w:rsidR="00C35A87" w:rsidRPr="00564C3A">
        <w:rPr>
          <w:rFonts w:eastAsia="SimSun"/>
        </w:rPr>
        <w:t>（</w:t>
      </w:r>
      <w:r w:rsidR="00C35A87" w:rsidRPr="00564C3A">
        <w:rPr>
          <w:rFonts w:eastAsia="SimSun"/>
        </w:rPr>
        <w:t>WIPPS</w:t>
      </w:r>
      <w:r w:rsidR="00C35A87" w:rsidRPr="00564C3A">
        <w:rPr>
          <w:rFonts w:eastAsia="SimSun"/>
        </w:rPr>
        <w:t>）</w:t>
      </w:r>
      <w:r w:rsidR="00986720">
        <w:rPr>
          <w:rFonts w:eastAsia="SimSun" w:hint="eastAsia"/>
          <w:lang w:eastAsia="zh-CN"/>
        </w:rPr>
        <w:t>成</w:t>
      </w:r>
      <w:r w:rsidR="00C35A87" w:rsidRPr="00564C3A">
        <w:rPr>
          <w:rFonts w:eastAsia="SimSun"/>
        </w:rPr>
        <w:t>为未来</w:t>
      </w:r>
      <w:r w:rsidR="00C35A87" w:rsidRPr="00564C3A">
        <w:rPr>
          <w:rFonts w:eastAsia="SimSun"/>
        </w:rPr>
        <w:t>GDPFS</w:t>
      </w:r>
      <w:r w:rsidR="00986720">
        <w:rPr>
          <w:rFonts w:eastAsia="SimSun" w:hint="eastAsia"/>
          <w:lang w:eastAsia="zh-CN"/>
        </w:rPr>
        <w:t>新名称的建议</w:t>
      </w:r>
      <w:r w:rsidR="00C35A87" w:rsidRPr="00564C3A">
        <w:rPr>
          <w:rFonts w:eastAsia="SimSun"/>
        </w:rPr>
        <w:t>，</w:t>
      </w:r>
    </w:p>
    <w:p w14:paraId="10E3CF1F" w14:textId="28BCA12F" w:rsidR="00E33C41" w:rsidRPr="00986720" w:rsidRDefault="00BA433B" w:rsidP="00564C3A">
      <w:pPr>
        <w:pStyle w:val="WMOBodyText"/>
        <w:jc w:val="both"/>
        <w:rPr>
          <w:rFonts w:ascii="Microsoft YaHei" w:eastAsia="Microsoft YaHei" w:hAnsi="Microsoft YaHei"/>
        </w:rPr>
      </w:pPr>
      <w:r w:rsidRPr="00986720">
        <w:rPr>
          <w:rFonts w:ascii="Microsoft YaHei" w:eastAsia="Microsoft YaHei" w:hAnsi="Microsoft YaHei"/>
          <w:b/>
          <w:bCs/>
        </w:rPr>
        <w:t>决定：</w:t>
      </w:r>
    </w:p>
    <w:p w14:paraId="0E8D9CD3" w14:textId="2FF4411F" w:rsidR="009E372E" w:rsidRPr="00564C3A" w:rsidRDefault="0038236B" w:rsidP="0038236B">
      <w:pPr>
        <w:pStyle w:val="WMOBodyText"/>
        <w:ind w:left="567" w:hanging="567"/>
        <w:jc w:val="both"/>
        <w:rPr>
          <w:rFonts w:eastAsia="SimSun"/>
        </w:rPr>
      </w:pPr>
      <w:r w:rsidRPr="00564C3A">
        <w:rPr>
          <w:rFonts w:eastAsia="SimSun"/>
        </w:rPr>
        <w:t>(1)</w:t>
      </w:r>
      <w:r w:rsidRPr="00564C3A">
        <w:rPr>
          <w:rFonts w:eastAsia="SimSun"/>
        </w:rPr>
        <w:tab/>
      </w:r>
      <w:proofErr w:type="gramStart"/>
      <w:r w:rsidR="00BA433B" w:rsidRPr="00564C3A">
        <w:rPr>
          <w:rFonts w:eastAsia="SimSun"/>
        </w:rPr>
        <w:t>采用</w:t>
      </w:r>
      <w:r w:rsidR="00624B80" w:rsidRPr="00564C3A">
        <w:rPr>
          <w:rFonts w:eastAsia="SimSun"/>
        </w:rPr>
        <w:t>WIPPS</w:t>
      </w:r>
      <w:r w:rsidR="00BA433B" w:rsidRPr="00564C3A">
        <w:rPr>
          <w:rFonts w:eastAsia="SimSun"/>
        </w:rPr>
        <w:t>作为未来</w:t>
      </w:r>
      <w:r w:rsidR="00BA433B" w:rsidRPr="00564C3A">
        <w:rPr>
          <w:rFonts w:eastAsia="SimSun"/>
        </w:rPr>
        <w:t>GDPFS</w:t>
      </w:r>
      <w:r w:rsidR="00FB615A">
        <w:rPr>
          <w:rFonts w:eastAsia="SimSun"/>
        </w:rPr>
        <w:t>的新名称和缩写</w:t>
      </w:r>
      <w:r w:rsidR="00BA433B" w:rsidRPr="00564C3A">
        <w:rPr>
          <w:rFonts w:eastAsia="SimSun"/>
        </w:rPr>
        <w:t>；</w:t>
      </w:r>
      <w:proofErr w:type="gramEnd"/>
    </w:p>
    <w:p w14:paraId="69C605D8" w14:textId="422F69A2" w:rsidR="00E33C41" w:rsidRPr="00564C3A" w:rsidRDefault="0038236B" w:rsidP="0038236B">
      <w:pPr>
        <w:pStyle w:val="WMOBodyText"/>
        <w:ind w:left="567" w:hanging="567"/>
        <w:jc w:val="both"/>
        <w:rPr>
          <w:rFonts w:eastAsia="SimSun"/>
        </w:rPr>
      </w:pPr>
      <w:r w:rsidRPr="00564C3A">
        <w:rPr>
          <w:rFonts w:eastAsia="SimSun"/>
        </w:rPr>
        <w:t>(2)</w:t>
      </w:r>
      <w:r w:rsidRPr="00564C3A">
        <w:rPr>
          <w:rFonts w:eastAsia="SimSun"/>
        </w:rPr>
        <w:tab/>
      </w:r>
      <w:r w:rsidR="00836EC4">
        <w:rPr>
          <w:rFonts w:eastAsia="SimSun" w:hint="eastAsia"/>
          <w:lang w:eastAsia="zh-CN"/>
        </w:rPr>
        <w:t>在</w:t>
      </w:r>
      <w:r w:rsidR="009D482C" w:rsidRPr="00564C3A">
        <w:rPr>
          <w:rFonts w:eastAsia="SimSun"/>
        </w:rPr>
        <w:t>无缝</w:t>
      </w:r>
      <w:r w:rsidR="009D482C" w:rsidRPr="00564C3A">
        <w:rPr>
          <w:rFonts w:eastAsia="SimSun"/>
        </w:rPr>
        <w:t>GDPFS</w:t>
      </w:r>
      <w:r w:rsidR="009D482C" w:rsidRPr="00564C3A">
        <w:rPr>
          <w:rFonts w:eastAsia="SimSun"/>
        </w:rPr>
        <w:t>路线图</w:t>
      </w:r>
      <w:r w:rsidR="00C2766E">
        <w:rPr>
          <w:rFonts w:eastAsia="SimSun" w:hint="eastAsia"/>
          <w:lang w:eastAsia="zh-CN"/>
        </w:rPr>
        <w:t>(</w:t>
      </w:r>
      <w:r w:rsidR="00C2766E" w:rsidRPr="00564C3A">
        <w:rPr>
          <w:rFonts w:eastAsia="SimSun"/>
          <w:lang w:eastAsia="zh-CN"/>
        </w:rPr>
        <w:t>2022-2026</w:t>
      </w:r>
      <w:r w:rsidR="00C2766E" w:rsidRPr="00564C3A">
        <w:rPr>
          <w:rFonts w:eastAsia="SimSun"/>
          <w:lang w:eastAsia="zh-CN"/>
        </w:rPr>
        <w:t>年</w:t>
      </w:r>
      <w:r w:rsidR="00836EC4">
        <w:rPr>
          <w:rFonts w:eastAsia="SimSun"/>
        </w:rPr>
        <w:t>）</w:t>
      </w:r>
      <w:r w:rsidR="00C2766E" w:rsidRPr="00564C3A">
        <w:rPr>
          <w:rFonts w:eastAsia="SimSun"/>
        </w:rPr>
        <w:t>（</w:t>
      </w:r>
      <w:r w:rsidR="00C2766E" w:rsidRPr="00564C3A">
        <w:rPr>
          <w:rFonts w:eastAsia="SimSun"/>
        </w:rPr>
        <w:t>INF.6.4(</w:t>
      </w:r>
      <w:proofErr w:type="gramStart"/>
      <w:r w:rsidR="00C2766E" w:rsidRPr="00564C3A">
        <w:rPr>
          <w:rFonts w:eastAsia="SimSun"/>
        </w:rPr>
        <w:t>1)</w:t>
      </w:r>
      <w:r w:rsidR="00C2766E" w:rsidRPr="00564C3A">
        <w:rPr>
          <w:rFonts w:eastAsia="SimSun"/>
        </w:rPr>
        <w:t>）</w:t>
      </w:r>
      <w:proofErr w:type="gramEnd"/>
      <w:r w:rsidR="009D482C" w:rsidRPr="00564C3A">
        <w:rPr>
          <w:rFonts w:eastAsia="SimSun"/>
        </w:rPr>
        <w:t>中</w:t>
      </w:r>
      <w:r w:rsidR="00C2766E">
        <w:rPr>
          <w:rFonts w:eastAsia="SimSun" w:hint="eastAsia"/>
          <w:lang w:eastAsia="zh-CN"/>
        </w:rPr>
        <w:t>用‘</w:t>
      </w:r>
      <w:r w:rsidR="00C2766E" w:rsidRPr="00564C3A">
        <w:rPr>
          <w:rFonts w:eastAsia="SimSun"/>
        </w:rPr>
        <w:t>WIPPS</w:t>
      </w:r>
      <w:r w:rsidR="00C2766E">
        <w:rPr>
          <w:rFonts w:eastAsia="SimSun" w:hint="eastAsia"/>
          <w:lang w:eastAsia="zh-CN"/>
        </w:rPr>
        <w:t>’替换‘</w:t>
      </w:r>
      <w:r w:rsidR="009D482C" w:rsidRPr="00564C3A">
        <w:rPr>
          <w:rFonts w:eastAsia="SimSun"/>
        </w:rPr>
        <w:t>无缝</w:t>
      </w:r>
      <w:r w:rsidR="009D482C" w:rsidRPr="00564C3A">
        <w:rPr>
          <w:rFonts w:eastAsia="SimSun"/>
        </w:rPr>
        <w:t>GDPFS</w:t>
      </w:r>
      <w:r w:rsidR="009D482C" w:rsidRPr="00564C3A">
        <w:rPr>
          <w:rFonts w:eastAsia="SimSun"/>
        </w:rPr>
        <w:t>（</w:t>
      </w:r>
      <w:r w:rsidR="009D482C" w:rsidRPr="00564C3A">
        <w:rPr>
          <w:rFonts w:eastAsia="SimSun"/>
        </w:rPr>
        <w:t>S/GDPFS</w:t>
      </w:r>
      <w:r w:rsidR="009D482C" w:rsidRPr="00564C3A">
        <w:rPr>
          <w:rFonts w:eastAsia="SimSun"/>
        </w:rPr>
        <w:t>）</w:t>
      </w:r>
      <w:r w:rsidR="00C2766E">
        <w:rPr>
          <w:rFonts w:eastAsia="SimSun" w:hint="eastAsia"/>
          <w:lang w:eastAsia="zh-CN"/>
        </w:rPr>
        <w:t>’</w:t>
      </w:r>
      <w:r w:rsidR="009D482C" w:rsidRPr="00564C3A">
        <w:rPr>
          <w:rFonts w:eastAsia="SimSun"/>
        </w:rPr>
        <w:t>；</w:t>
      </w:r>
    </w:p>
    <w:p w14:paraId="6CDB1C56" w14:textId="614E935B" w:rsidR="007F16EB" w:rsidRPr="00564C3A" w:rsidRDefault="00EA1B51" w:rsidP="00564C3A">
      <w:pPr>
        <w:pStyle w:val="WMOBodyText"/>
        <w:jc w:val="both"/>
        <w:rPr>
          <w:rFonts w:eastAsia="SimSun"/>
        </w:rPr>
      </w:pPr>
      <w:r w:rsidRPr="008F1890">
        <w:rPr>
          <w:rFonts w:ascii="Microsoft YaHei" w:eastAsia="Microsoft YaHei" w:hAnsi="Microsoft YaHei"/>
          <w:b/>
          <w:bCs/>
        </w:rPr>
        <w:t>建议</w:t>
      </w:r>
      <w:r w:rsidRPr="00564C3A">
        <w:rPr>
          <w:rFonts w:eastAsia="SimSun"/>
          <w:bCs/>
        </w:rPr>
        <w:t>大会根据</w:t>
      </w:r>
      <w:r w:rsidRPr="00564C3A">
        <w:rPr>
          <w:rFonts w:eastAsia="SimSun"/>
        </w:rPr>
        <w:t>本建议</w:t>
      </w:r>
      <w:hyperlink w:anchor="Annex" w:history="1">
        <w:r w:rsidRPr="00564C3A">
          <w:rPr>
            <w:rStyle w:val="Hyperlink"/>
            <w:rFonts w:eastAsia="SimSun"/>
          </w:rPr>
          <w:t>附件</w:t>
        </w:r>
      </w:hyperlink>
      <w:r w:rsidR="008F1890">
        <w:rPr>
          <w:rFonts w:eastAsia="SimSun" w:hint="eastAsia"/>
          <w:lang w:eastAsia="zh-CN"/>
        </w:rPr>
        <w:t>中的决议草案</w:t>
      </w:r>
      <w:r w:rsidR="00C27A91">
        <w:rPr>
          <w:rFonts w:eastAsia="SimSun"/>
        </w:rPr>
        <w:t>，</w:t>
      </w:r>
      <w:r w:rsidR="008F1890">
        <w:rPr>
          <w:rFonts w:eastAsia="SimSun" w:hint="eastAsia"/>
          <w:lang w:eastAsia="zh-CN"/>
        </w:rPr>
        <w:t>采用</w:t>
      </w:r>
      <w:r w:rsidRPr="00564C3A">
        <w:rPr>
          <w:rFonts w:eastAsia="SimSun"/>
          <w:i/>
        </w:rPr>
        <w:t>WMO</w:t>
      </w:r>
      <w:r w:rsidR="00454F92">
        <w:rPr>
          <w:rFonts w:eastAsia="SimSun"/>
          <w:i/>
        </w:rPr>
        <w:t>综合处理与预测系统</w:t>
      </w:r>
      <w:r w:rsidRPr="00564C3A">
        <w:rPr>
          <w:rFonts w:eastAsia="SimSun"/>
          <w:i/>
        </w:rPr>
        <w:t>（</w:t>
      </w:r>
      <w:r w:rsidRPr="00564C3A">
        <w:rPr>
          <w:rFonts w:eastAsia="SimSun"/>
          <w:i/>
          <w:iCs/>
        </w:rPr>
        <w:t>WIPPS</w:t>
      </w:r>
      <w:r w:rsidRPr="00564C3A">
        <w:rPr>
          <w:rFonts w:eastAsia="SimSun"/>
          <w:i/>
        </w:rPr>
        <w:t>）</w:t>
      </w:r>
      <w:r w:rsidR="008F1890" w:rsidRPr="008F1890">
        <w:rPr>
          <w:rFonts w:eastAsia="SimSun" w:hint="eastAsia"/>
          <w:lang w:eastAsia="zh-CN"/>
        </w:rPr>
        <w:t>这一名称</w:t>
      </w:r>
      <w:r w:rsidRPr="00564C3A">
        <w:rPr>
          <w:rFonts w:eastAsia="SimSun"/>
        </w:rPr>
        <w:t>；</w:t>
      </w:r>
    </w:p>
    <w:p w14:paraId="2CA79802" w14:textId="77777777" w:rsidR="00305FCE" w:rsidRDefault="003B7E14" w:rsidP="00564C3A">
      <w:pPr>
        <w:pStyle w:val="WMOBodyText"/>
        <w:jc w:val="both"/>
        <w:rPr>
          <w:ins w:id="89" w:author="Fengqi LI" w:date="2022-11-04T15:02:00Z"/>
          <w:rFonts w:ascii="Microsoft YaHei" w:eastAsia="PMingLiU" w:hAnsi="Microsoft YaHei" w:cs="Microsoft YaHei"/>
        </w:rPr>
      </w:pPr>
      <w:r w:rsidRPr="008F1890">
        <w:rPr>
          <w:rFonts w:ascii="Microsoft YaHei" w:eastAsia="Microsoft YaHei" w:hAnsi="Microsoft YaHei"/>
          <w:b/>
          <w:bCs/>
        </w:rPr>
        <w:t>要求</w:t>
      </w:r>
      <w:r w:rsidR="002054B7" w:rsidRPr="00564C3A">
        <w:rPr>
          <w:rFonts w:eastAsia="SimSun"/>
        </w:rPr>
        <w:t>SC-ESMP</w:t>
      </w:r>
      <w:r w:rsidR="00F82451">
        <w:rPr>
          <w:rFonts w:eastAsia="SimSun"/>
        </w:rPr>
        <w:t>在适当时</w:t>
      </w:r>
      <w:r w:rsidR="00F82451">
        <w:rPr>
          <w:rFonts w:eastAsia="SimSun" w:hint="eastAsia"/>
        </w:rPr>
        <w:t>推广</w:t>
      </w:r>
      <w:r w:rsidRPr="00564C3A">
        <w:rPr>
          <w:rFonts w:eastAsia="SimSun"/>
        </w:rPr>
        <w:t>使用新名称</w:t>
      </w:r>
      <w:r w:rsidR="00F82451" w:rsidRPr="00D837A4">
        <w:t>WIPPS</w:t>
      </w:r>
      <w:ins w:id="90" w:author="Fengqi LI" w:date="2022-11-04T15:02:00Z">
        <w:r w:rsidR="00305FCE">
          <w:rPr>
            <w:rFonts w:ascii="Microsoft YaHei" w:eastAsia="Microsoft YaHei" w:hAnsi="Microsoft YaHei" w:cs="Microsoft YaHei" w:hint="eastAsia"/>
          </w:rPr>
          <w:t>；</w:t>
        </w:r>
      </w:ins>
    </w:p>
    <w:p w14:paraId="2CDB0C86" w14:textId="3FDBB96A" w:rsidR="00040F89" w:rsidRPr="00454F92" w:rsidRDefault="00305FCE" w:rsidP="00564C3A">
      <w:pPr>
        <w:pStyle w:val="WMOBodyText"/>
        <w:jc w:val="both"/>
        <w:rPr>
          <w:rFonts w:eastAsia="PMingLiU" w:hint="eastAsia"/>
          <w:rPrChange w:id="91" w:author="Fengqi LI" w:date="2022-11-04T15:10:00Z">
            <w:rPr>
              <w:rFonts w:eastAsia="SimSun"/>
            </w:rPr>
          </w:rPrChange>
        </w:rPr>
      </w:pPr>
      <w:ins w:id="92" w:author="Fengqi LI" w:date="2022-11-04T15:02:00Z">
        <w:r w:rsidRPr="00305FCE">
          <w:rPr>
            <w:rFonts w:ascii="Microsoft YaHei" w:eastAsia="Microsoft YaHei" w:hAnsi="Microsoft YaHei" w:hint="eastAsia"/>
            <w:b/>
            <w:bCs/>
            <w:rPrChange w:id="93" w:author="Fengqi LI" w:date="2022-11-04T15:03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进一步要求</w:t>
        </w:r>
        <w:r w:rsidRPr="00305FCE">
          <w:rPr>
            <w:rFonts w:eastAsia="SimSun"/>
            <w:rPrChange w:id="94" w:author="Fengqi LI" w:date="2022-11-04T15:03:00Z">
              <w:rPr>
                <w:rStyle w:val="rynqv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rPrChange>
          </w:rPr>
          <w:t>SC-ESMP</w:t>
        </w:r>
        <w:r w:rsidRPr="00305FCE">
          <w:rPr>
            <w:rFonts w:eastAsia="SimSun" w:hint="eastAsia"/>
            <w:rPrChange w:id="95" w:author="Fengqi LI" w:date="2022-11-04T15:03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与</w:t>
        </w:r>
        <w:r w:rsidRPr="00305FCE">
          <w:rPr>
            <w:rFonts w:eastAsia="SimSun"/>
            <w:rPrChange w:id="96" w:author="Fengqi LI" w:date="2022-11-04T15:03:00Z">
              <w:rPr>
                <w:rStyle w:val="rynqv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rPrChange>
          </w:rPr>
          <w:t>INFCOM</w:t>
        </w:r>
        <w:r w:rsidRPr="00305FCE">
          <w:rPr>
            <w:rFonts w:eastAsia="SimSun" w:hint="eastAsia"/>
            <w:rPrChange w:id="97" w:author="Fengqi LI" w:date="2022-11-04T15:03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和</w:t>
        </w:r>
        <w:r w:rsidRPr="00305FCE">
          <w:rPr>
            <w:rFonts w:eastAsia="SimSun"/>
            <w:rPrChange w:id="98" w:author="Fengqi LI" w:date="2022-11-04T15:03:00Z">
              <w:rPr>
                <w:rStyle w:val="rynqv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rPrChange>
          </w:rPr>
          <w:t>SERCOM</w:t>
        </w:r>
        <w:r w:rsidRPr="00305FCE">
          <w:rPr>
            <w:rFonts w:eastAsia="SimSun" w:hint="eastAsia"/>
            <w:rPrChange w:id="99" w:author="Fengqi LI" w:date="2022-11-04T15:03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的相关机构合作，考虑将</w:t>
        </w:r>
      </w:ins>
      <w:r w:rsidR="00454F92">
        <w:rPr>
          <w:rFonts w:eastAsia="SimSun" w:hint="eastAsia"/>
          <w:lang w:eastAsia="zh-CN"/>
        </w:rPr>
        <w:t>“</w:t>
      </w:r>
      <w:ins w:id="100" w:author="Fengqi LI" w:date="2022-11-04T15:02:00Z">
        <w:r w:rsidRPr="00305FCE">
          <w:rPr>
            <w:rFonts w:eastAsia="SimSun"/>
            <w:rPrChange w:id="101" w:author="Fengqi LI" w:date="2022-11-04T15:03:00Z">
              <w:rPr>
                <w:rStyle w:val="rynqv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rPrChange>
          </w:rPr>
          <w:t>RSMC</w:t>
        </w:r>
      </w:ins>
      <w:r w:rsidR="00454F92">
        <w:rPr>
          <w:rFonts w:eastAsia="SimSun" w:hint="eastAsia"/>
          <w:lang w:eastAsia="zh-CN"/>
        </w:rPr>
        <w:t>”</w:t>
      </w:r>
      <w:ins w:id="102" w:author="Fengqi LI" w:date="2022-11-04T15:02:00Z">
        <w:r w:rsidRPr="00305FCE">
          <w:rPr>
            <w:rFonts w:eastAsia="SimSun" w:hint="eastAsia"/>
            <w:rPrChange w:id="103" w:author="Fengqi LI" w:date="2022-11-04T15:03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这</w:t>
        </w:r>
      </w:ins>
      <w:r w:rsidR="00454F92">
        <w:rPr>
          <w:rFonts w:eastAsia="SimSun" w:hint="eastAsia"/>
        </w:rPr>
        <w:t>一</w:t>
      </w:r>
      <w:ins w:id="104" w:author="Fengqi LI" w:date="2022-11-04T15:02:00Z">
        <w:r w:rsidRPr="00305FCE">
          <w:rPr>
            <w:rFonts w:eastAsia="SimSun" w:hint="eastAsia"/>
            <w:rPrChange w:id="105" w:author="Fengqi LI" w:date="2022-11-04T15:03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名称作为覆盖地球系统</w:t>
        </w:r>
        <w:r w:rsidR="00454F92" w:rsidRPr="00305FCE">
          <w:rPr>
            <w:rFonts w:eastAsia="SimSun" w:hint="eastAsia"/>
            <w:rPrChange w:id="106" w:author="Fengqi LI" w:date="2022-11-04T15:03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所有</w:t>
        </w:r>
        <w:r w:rsidRPr="00305FCE">
          <w:rPr>
            <w:rFonts w:eastAsia="SimSun" w:hint="eastAsia"/>
            <w:rPrChange w:id="107" w:author="Fengqi LI" w:date="2022-11-04T15:03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领域</w:t>
        </w:r>
      </w:ins>
      <w:r w:rsidR="00454F92">
        <w:rPr>
          <w:rFonts w:eastAsia="SimSun" w:hint="eastAsia"/>
        </w:rPr>
        <w:t>内各项</w:t>
      </w:r>
      <w:ins w:id="108" w:author="Fengqi LI" w:date="2022-11-04T15:02:00Z">
        <w:r w:rsidRPr="00305FCE">
          <w:rPr>
            <w:rFonts w:eastAsia="SimSun"/>
            <w:rPrChange w:id="109" w:author="Fengqi LI" w:date="2022-11-04T15:03:00Z">
              <w:rPr>
                <w:rStyle w:val="rynqv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rPrChange>
          </w:rPr>
          <w:t>GDPFS</w:t>
        </w:r>
        <w:r w:rsidRPr="00305FCE">
          <w:rPr>
            <w:rFonts w:eastAsia="SimSun" w:hint="eastAsia"/>
            <w:rPrChange w:id="110" w:author="Fengqi LI" w:date="2022-11-04T15:03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活动的区域中心的通用名称是否合适，</w:t>
        </w:r>
      </w:ins>
      <w:ins w:id="111" w:author="Fengqi LI" w:date="2022-11-04T15:08:00Z">
        <w:r w:rsidR="00454F92" w:rsidRPr="00454F92">
          <w:rPr>
            <w:rFonts w:eastAsia="SimSun" w:hint="eastAsia"/>
          </w:rPr>
          <w:t>并就新的命名惯例提出建议，供</w:t>
        </w:r>
        <w:r w:rsidR="00454F92" w:rsidRPr="00454F92">
          <w:rPr>
            <w:rFonts w:eastAsia="SimSun"/>
          </w:rPr>
          <w:t>INFCOM</w:t>
        </w:r>
        <w:r w:rsidR="00454F92" w:rsidRPr="00454F92">
          <w:rPr>
            <w:rFonts w:eastAsia="SimSun" w:hint="eastAsia"/>
          </w:rPr>
          <w:t>和</w:t>
        </w:r>
        <w:r w:rsidR="00454F92" w:rsidRPr="00454F92">
          <w:rPr>
            <w:rFonts w:eastAsia="SimSun"/>
          </w:rPr>
          <w:t>SERCOM</w:t>
        </w:r>
        <w:r w:rsidR="00454F92" w:rsidRPr="00454F92">
          <w:rPr>
            <w:rFonts w:eastAsia="SimSun" w:hint="eastAsia"/>
          </w:rPr>
          <w:t>在其下</w:t>
        </w:r>
      </w:ins>
      <w:ins w:id="112" w:author="Fengqi LI" w:date="2022-11-04T15:09:00Z">
        <w:r w:rsidR="00454F92">
          <w:rPr>
            <w:rFonts w:eastAsia="SimSun" w:hint="eastAsia"/>
          </w:rPr>
          <w:t>次</w:t>
        </w:r>
      </w:ins>
      <w:ins w:id="113" w:author="Fengqi LI" w:date="2022-11-04T15:08:00Z">
        <w:r w:rsidR="00454F92" w:rsidRPr="00454F92">
          <w:rPr>
            <w:rFonts w:eastAsia="SimSun" w:hint="eastAsia"/>
          </w:rPr>
          <w:t>届会上审议，以便</w:t>
        </w:r>
      </w:ins>
      <w:ins w:id="114" w:author="Fengqi LI" w:date="2022-11-04T15:10:00Z">
        <w:r w:rsidR="00454F92">
          <w:rPr>
            <w:rFonts w:eastAsia="SimSun" w:hint="eastAsia"/>
          </w:rPr>
          <w:t>起草</w:t>
        </w:r>
      </w:ins>
      <w:ins w:id="115" w:author="Fengqi LI" w:date="2022-11-04T15:08:00Z">
        <w:r w:rsidR="00454F92" w:rsidRPr="00454F92">
          <w:rPr>
            <w:rFonts w:eastAsia="SimSun" w:hint="eastAsia"/>
          </w:rPr>
          <w:t>一份</w:t>
        </w:r>
      </w:ins>
      <w:ins w:id="116" w:author="Fengqi LI" w:date="2022-11-04T15:10:00Z">
        <w:r w:rsidR="00454F92">
          <w:rPr>
            <w:rFonts w:eastAsia="SimSun" w:hint="eastAsia"/>
          </w:rPr>
          <w:t>向</w:t>
        </w:r>
        <w:r w:rsidR="00454F92" w:rsidRPr="00454F92">
          <w:rPr>
            <w:rFonts w:eastAsia="SimSun" w:hint="eastAsia"/>
          </w:rPr>
          <w:t>大会</w:t>
        </w:r>
        <w:r w:rsidR="00454F92">
          <w:rPr>
            <w:rFonts w:eastAsia="SimSun" w:hint="eastAsia"/>
          </w:rPr>
          <w:t>提交的</w:t>
        </w:r>
      </w:ins>
      <w:ins w:id="117" w:author="Fengqi LI" w:date="2022-11-04T15:08:00Z">
        <w:r w:rsidR="00454F92" w:rsidRPr="00454F92">
          <w:rPr>
            <w:rFonts w:eastAsia="SimSun" w:hint="eastAsia"/>
          </w:rPr>
          <w:t>建议。</w:t>
        </w:r>
      </w:ins>
      <w:ins w:id="118" w:author="Fengqi LI" w:date="2022-11-04T15:02:00Z">
        <w:r w:rsidRPr="00454F92">
          <w:rPr>
            <w:rFonts w:eastAsia="SimSun"/>
            <w:i/>
            <w:iCs/>
            <w:rPrChange w:id="119" w:author="Fengqi LI" w:date="2022-11-04T15:10:00Z">
              <w:rPr>
                <w:rStyle w:val="rynqv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rPrChange>
          </w:rPr>
          <w:t>[</w:t>
        </w:r>
        <w:r w:rsidRPr="00454F92">
          <w:rPr>
            <w:rFonts w:eastAsia="SimSun" w:hint="eastAsia"/>
            <w:i/>
            <w:iCs/>
            <w:rPrChange w:id="120" w:author="Fengqi LI" w:date="2022-11-04T15:10:00Z">
              <w:rPr>
                <w:rStyle w:val="rynqvb"/>
                <w:rFonts w:ascii="Microsoft YaHei" w:eastAsia="Microsoft YaHei" w:hAnsi="Microsoft YaHei" w:cs="Microsoft YaHei" w:hint="eastAsia"/>
                <w:color w:val="000000"/>
                <w:sz w:val="27"/>
                <w:szCs w:val="27"/>
                <w:shd w:val="clear" w:color="auto" w:fill="F5F5F5"/>
              </w:rPr>
            </w:rPrChange>
          </w:rPr>
          <w:t>俄罗斯联邦和美国</w:t>
        </w:r>
        <w:r w:rsidRPr="00454F92">
          <w:rPr>
            <w:rFonts w:eastAsia="SimSun"/>
            <w:i/>
            <w:iCs/>
            <w:rPrChange w:id="121" w:author="Fengqi LI" w:date="2022-11-04T15:10:00Z">
              <w:rPr>
                <w:rStyle w:val="rynqv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rPrChange>
          </w:rPr>
          <w:t>]</w:t>
        </w:r>
      </w:ins>
      <w:del w:id="122" w:author="Fengqi LI" w:date="2022-11-04T15:10:00Z">
        <w:r w:rsidR="003B7E14" w:rsidRPr="00564C3A" w:rsidDel="00454F92">
          <w:rPr>
            <w:rFonts w:eastAsia="SimSun"/>
          </w:rPr>
          <w:delText>。</w:delText>
        </w:r>
      </w:del>
    </w:p>
    <w:p w14:paraId="6A7C3F21" w14:textId="494FDB36" w:rsidR="00683C34" w:rsidRPr="00D837A4" w:rsidRDefault="0037222D" w:rsidP="0037222D">
      <w:pPr>
        <w:pStyle w:val="WMOBodyText"/>
        <w:jc w:val="center"/>
      </w:pPr>
      <w:r w:rsidRPr="00D837A4">
        <w:t>__________</w:t>
      </w:r>
      <w:r w:rsidR="00866E06">
        <w:t>_____</w:t>
      </w:r>
    </w:p>
    <w:p w14:paraId="3B8EB5A5" w14:textId="77777777" w:rsidR="00A70F04" w:rsidRPr="00866E06" w:rsidRDefault="00A70F04">
      <w:pPr>
        <w:tabs>
          <w:tab w:val="clear" w:pos="1134"/>
        </w:tabs>
        <w:jc w:val="left"/>
        <w:rPr>
          <w:rFonts w:eastAsia="Verdana" w:cs="Verdana"/>
          <w:iCs/>
          <w:lang w:eastAsia="zh-TW"/>
        </w:rPr>
      </w:pPr>
      <w:bookmarkStart w:id="123" w:name="Annex_to_draft_Recommendation"/>
      <w:bookmarkStart w:id="124" w:name="Annex_to_Resolution"/>
      <w:r w:rsidRPr="00D837A4">
        <w:rPr>
          <w:lang w:eastAsia="zh-CN"/>
        </w:rPr>
        <w:br w:type="page"/>
      </w:r>
    </w:p>
    <w:bookmarkEnd w:id="123"/>
    <w:p w14:paraId="6CDB60EB" w14:textId="6B739158" w:rsidR="0037222D" w:rsidRPr="00AC0033" w:rsidRDefault="00A62665" w:rsidP="0037222D">
      <w:pPr>
        <w:pStyle w:val="Heading2"/>
        <w:rPr>
          <w:rFonts w:eastAsia="Microsoft YaHei"/>
        </w:rPr>
      </w:pPr>
      <w:r w:rsidRPr="00AC0033">
        <w:rPr>
          <w:rFonts w:eastAsia="Microsoft YaHei"/>
        </w:rPr>
        <w:lastRenderedPageBreak/>
        <w:t>建议草案</w:t>
      </w:r>
      <w:r w:rsidR="0037222D" w:rsidRPr="00AC0033">
        <w:rPr>
          <w:rFonts w:eastAsia="Microsoft YaHei"/>
        </w:rPr>
        <w:t xml:space="preserve"> </w:t>
      </w:r>
      <w:bookmarkEnd w:id="124"/>
      <w:r w:rsidR="00AB5F1E" w:rsidRPr="00AC0033">
        <w:rPr>
          <w:rFonts w:eastAsia="Microsoft YaHei"/>
        </w:rPr>
        <w:t>6.4(1)</w:t>
      </w:r>
      <w:r w:rsidR="0037222D" w:rsidRPr="00AC0033">
        <w:rPr>
          <w:rFonts w:eastAsia="Microsoft YaHei"/>
        </w:rPr>
        <w:t xml:space="preserve">/1 </w:t>
      </w:r>
      <w:r w:rsidR="00AB5F1E" w:rsidRPr="00AC0033">
        <w:rPr>
          <w:rFonts w:eastAsia="Microsoft YaHei"/>
        </w:rPr>
        <w:t>(INFCOM-2)</w:t>
      </w:r>
      <w:r w:rsidR="00AC0033">
        <w:rPr>
          <w:rFonts w:eastAsia="Microsoft YaHei" w:hint="eastAsia"/>
          <w:lang w:eastAsia="zh-CN"/>
        </w:rPr>
        <w:t>的</w:t>
      </w:r>
      <w:r w:rsidRPr="00AC0033">
        <w:rPr>
          <w:rFonts w:eastAsia="Microsoft YaHei"/>
        </w:rPr>
        <w:t>附件</w:t>
      </w:r>
    </w:p>
    <w:p w14:paraId="3721F961" w14:textId="4B9BCEA2" w:rsidR="0037222D" w:rsidRPr="00AC0033" w:rsidRDefault="00A62665" w:rsidP="0037222D">
      <w:pPr>
        <w:pStyle w:val="WMOBodyText"/>
        <w:jc w:val="center"/>
        <w:rPr>
          <w:rFonts w:eastAsia="Microsoft YaHei"/>
        </w:rPr>
      </w:pPr>
      <w:r w:rsidRPr="00AC0033">
        <w:rPr>
          <w:rFonts w:eastAsia="Microsoft YaHei"/>
          <w:b/>
          <w:bCs/>
        </w:rPr>
        <w:t>决议草案</w:t>
      </w:r>
      <w:r w:rsidR="0037222D" w:rsidRPr="00AC0033">
        <w:rPr>
          <w:rFonts w:eastAsia="Microsoft YaHei"/>
          <w:b/>
          <w:bCs/>
        </w:rPr>
        <w:t>##/1 (Cg-</w:t>
      </w:r>
      <w:r w:rsidR="00BA48A2" w:rsidRPr="00AC0033">
        <w:rPr>
          <w:rFonts w:eastAsia="Microsoft YaHei"/>
          <w:b/>
          <w:bCs/>
        </w:rPr>
        <w:t>19</w:t>
      </w:r>
      <w:r w:rsidR="0037222D" w:rsidRPr="00AC0033">
        <w:rPr>
          <w:rFonts w:eastAsia="Microsoft YaHei"/>
          <w:b/>
          <w:bCs/>
        </w:rPr>
        <w:t>)</w:t>
      </w:r>
    </w:p>
    <w:p w14:paraId="2D68C832" w14:textId="7D5127F7" w:rsidR="00DE18BE" w:rsidRPr="00AC0033" w:rsidRDefault="009E372E" w:rsidP="00DE18BE">
      <w:pPr>
        <w:pStyle w:val="Heading3"/>
        <w:jc w:val="center"/>
        <w:rPr>
          <w:rFonts w:eastAsia="Microsoft YaHei"/>
        </w:rPr>
      </w:pPr>
      <w:r w:rsidRPr="00AC0033">
        <w:rPr>
          <w:rFonts w:eastAsia="Microsoft YaHei"/>
        </w:rPr>
        <w:t>WMO</w:t>
      </w:r>
      <w:r w:rsidR="00454F92">
        <w:rPr>
          <w:rFonts w:eastAsia="Microsoft YaHei"/>
        </w:rPr>
        <w:t>综合处理与预测系统</w:t>
      </w:r>
      <w:r w:rsidR="00A62665" w:rsidRPr="00AC0033">
        <w:rPr>
          <w:rFonts w:eastAsia="Microsoft YaHei"/>
        </w:rPr>
        <w:t>（</w:t>
      </w:r>
      <w:r w:rsidRPr="00AC0033">
        <w:rPr>
          <w:rFonts w:eastAsia="Microsoft YaHei"/>
        </w:rPr>
        <w:t>WIPPS</w:t>
      </w:r>
      <w:r w:rsidR="00A62665" w:rsidRPr="00AC0033">
        <w:rPr>
          <w:rFonts w:eastAsia="Microsoft YaHei"/>
        </w:rPr>
        <w:t>）</w:t>
      </w:r>
    </w:p>
    <w:p w14:paraId="27D4E45B" w14:textId="03C42045" w:rsidR="0037222D" w:rsidRPr="00AC0033" w:rsidRDefault="009B37F0" w:rsidP="0037222D">
      <w:pPr>
        <w:pStyle w:val="WMOBodyText"/>
        <w:rPr>
          <w:rFonts w:ascii="SimSun" w:eastAsia="SimSun" w:hAnsi="SimSun"/>
        </w:rPr>
      </w:pPr>
      <w:r w:rsidRPr="00AC0033">
        <w:rPr>
          <w:rFonts w:ascii="SimSun" w:eastAsia="SimSun" w:hAnsi="SimSun"/>
        </w:rPr>
        <w:t>世界气象大会，</w:t>
      </w:r>
    </w:p>
    <w:p w14:paraId="2D4947C2" w14:textId="497CB4FC" w:rsidR="006A30A3" w:rsidRPr="00AC0033" w:rsidRDefault="009B37F0" w:rsidP="00AC0033">
      <w:pPr>
        <w:pStyle w:val="WMOBodyText"/>
        <w:ind w:right="-170"/>
        <w:jc w:val="both"/>
        <w:rPr>
          <w:rFonts w:eastAsia="SimSun"/>
        </w:rPr>
      </w:pPr>
      <w:r w:rsidRPr="00DC25EB">
        <w:rPr>
          <w:rFonts w:ascii="Microsoft YaHei" w:eastAsia="Microsoft YaHei" w:hAnsi="Microsoft YaHei"/>
          <w:b/>
          <w:bCs/>
        </w:rPr>
        <w:t>忆及</w:t>
      </w:r>
      <w:hyperlink r:id="rId28" w:anchor="page=244" w:history="1">
        <w:r w:rsidRPr="00AC0033">
          <w:rPr>
            <w:rStyle w:val="Hyperlink"/>
            <w:rFonts w:eastAsia="SimSun"/>
          </w:rPr>
          <w:t>决议</w:t>
        </w:r>
        <w:r w:rsidR="006A30A3" w:rsidRPr="00AC0033">
          <w:rPr>
            <w:rStyle w:val="Hyperlink"/>
            <w:rFonts w:eastAsia="SimSun"/>
          </w:rPr>
          <w:t>11 (Cg-17)</w:t>
        </w:r>
      </w:hyperlink>
      <w:r w:rsidR="006A30A3" w:rsidRPr="00AC0033">
        <w:rPr>
          <w:rFonts w:eastAsia="SimSun"/>
        </w:rPr>
        <w:t xml:space="preserve"> –</w:t>
      </w:r>
      <w:r w:rsidR="007C5E5D" w:rsidRPr="00AC0033">
        <w:rPr>
          <w:rFonts w:eastAsia="SimSun"/>
          <w:lang w:eastAsia="zh-CN"/>
        </w:rPr>
        <w:t xml:space="preserve"> </w:t>
      </w:r>
      <w:r w:rsidR="000717A8" w:rsidRPr="00F86D7B">
        <w:rPr>
          <w:rFonts w:eastAsia="SimSun" w:hint="eastAsia"/>
        </w:rPr>
        <w:t>在</w:t>
      </w:r>
      <w:r w:rsidR="000717A8" w:rsidRPr="00F86D7B">
        <w:rPr>
          <w:rFonts w:eastAsia="SimSun"/>
        </w:rPr>
        <w:t>未来朝着加强综合性</w:t>
      </w:r>
      <w:r w:rsidR="000717A8" w:rsidRPr="00F86D7B">
        <w:rPr>
          <w:rFonts w:eastAsia="SimSun" w:hint="eastAsia"/>
        </w:rPr>
        <w:t>和</w:t>
      </w:r>
      <w:r w:rsidR="000717A8" w:rsidRPr="00F86D7B">
        <w:rPr>
          <w:rFonts w:eastAsia="SimSun"/>
        </w:rPr>
        <w:t>无缝隙</w:t>
      </w:r>
      <w:r w:rsidR="000717A8" w:rsidRPr="00F86D7B">
        <w:rPr>
          <w:rFonts w:eastAsia="SimSun"/>
        </w:rPr>
        <w:t>WMO</w:t>
      </w:r>
      <w:r w:rsidR="000717A8" w:rsidRPr="00F86D7B">
        <w:rPr>
          <w:rFonts w:eastAsia="SimSun" w:hint="eastAsia"/>
        </w:rPr>
        <w:t>数据</w:t>
      </w:r>
      <w:r w:rsidR="000717A8" w:rsidRPr="00F86D7B">
        <w:rPr>
          <w:rFonts w:eastAsia="SimSun"/>
        </w:rPr>
        <w:t>处理和预报系统而努力</w:t>
      </w:r>
      <w:r w:rsidR="007C5E5D" w:rsidRPr="00AC0033">
        <w:rPr>
          <w:rFonts w:eastAsia="SimSun"/>
        </w:rPr>
        <w:t>，（</w:t>
      </w:r>
      <w:r w:rsidR="007C5E5D" w:rsidRPr="00AC0033">
        <w:rPr>
          <w:rFonts w:eastAsia="SimSun"/>
          <w:lang w:eastAsia="zh-CN"/>
        </w:rPr>
        <w:t>2015</w:t>
      </w:r>
      <w:r w:rsidR="007C5E5D" w:rsidRPr="00AC0033">
        <w:rPr>
          <w:rFonts w:eastAsia="SimSun"/>
          <w:lang w:eastAsia="zh-CN"/>
        </w:rPr>
        <w:t>年</w:t>
      </w:r>
      <w:r w:rsidR="007C5E5D" w:rsidRPr="00AC0033">
        <w:rPr>
          <w:rFonts w:eastAsia="SimSun"/>
        </w:rPr>
        <w:t>），</w:t>
      </w:r>
      <w:hyperlink r:id="rId29" w:anchor="page=160" w:history="1">
        <w:r w:rsidR="007C5E5D" w:rsidRPr="00AC0033">
          <w:rPr>
            <w:rStyle w:val="Hyperlink"/>
            <w:rFonts w:eastAsia="SimSun"/>
          </w:rPr>
          <w:t>决议</w:t>
        </w:r>
        <w:r w:rsidR="006A30A3" w:rsidRPr="00AC0033">
          <w:rPr>
            <w:rStyle w:val="Hyperlink"/>
            <w:rFonts w:eastAsia="SimSun"/>
          </w:rPr>
          <w:t>17 (EC-69)</w:t>
        </w:r>
      </w:hyperlink>
      <w:r w:rsidR="006A30A3" w:rsidRPr="00AC0033">
        <w:rPr>
          <w:rFonts w:eastAsia="SimSun"/>
        </w:rPr>
        <w:t xml:space="preserve"> – </w:t>
      </w:r>
      <w:r w:rsidR="000717A8">
        <w:rPr>
          <w:rFonts w:eastAsia="SimSun"/>
        </w:rPr>
        <w:t>无缝</w:t>
      </w:r>
      <w:r w:rsidR="000717A8">
        <w:rPr>
          <w:rFonts w:eastAsia="SimSun" w:hint="eastAsia"/>
        </w:rPr>
        <w:t>数据</w:t>
      </w:r>
      <w:r w:rsidR="007C5E5D" w:rsidRPr="00AC0033">
        <w:rPr>
          <w:rFonts w:eastAsia="SimSun"/>
        </w:rPr>
        <w:t>处理和预报系统，（</w:t>
      </w:r>
      <w:r w:rsidR="006A30A3" w:rsidRPr="00AC0033">
        <w:rPr>
          <w:rFonts w:eastAsia="SimSun"/>
        </w:rPr>
        <w:t>2017</w:t>
      </w:r>
      <w:r w:rsidR="007C5E5D" w:rsidRPr="00AC0033">
        <w:rPr>
          <w:rFonts w:eastAsia="SimSun"/>
        </w:rPr>
        <w:t>年），</w:t>
      </w:r>
      <w:hyperlink r:id="rId30" w:anchor="page=198" w:history="1">
        <w:r w:rsidR="007C5E5D" w:rsidRPr="00AC0033">
          <w:rPr>
            <w:rStyle w:val="Hyperlink"/>
            <w:rFonts w:eastAsia="SimSun"/>
          </w:rPr>
          <w:t>决定</w:t>
        </w:r>
        <w:r w:rsidR="006A30A3" w:rsidRPr="00AC0033">
          <w:rPr>
            <w:rStyle w:val="Hyperlink"/>
            <w:rFonts w:eastAsia="SimSun"/>
          </w:rPr>
          <w:t>40 (EC-70)</w:t>
        </w:r>
      </w:hyperlink>
      <w:r w:rsidR="006A30A3" w:rsidRPr="00AC0033">
        <w:rPr>
          <w:rFonts w:eastAsia="SimSun"/>
        </w:rPr>
        <w:t xml:space="preserve"> – </w:t>
      </w:r>
      <w:r w:rsidR="000717A8" w:rsidRPr="00263BAB">
        <w:rPr>
          <w:rFonts w:eastAsia="SimSun"/>
        </w:rPr>
        <w:t>进一步制定无缝全球数据处理和预报系统实施计划</w:t>
      </w:r>
      <w:r w:rsidR="007C5E5D" w:rsidRPr="00AC0033">
        <w:rPr>
          <w:rFonts w:eastAsia="SimSun"/>
        </w:rPr>
        <w:t>，（</w:t>
      </w:r>
      <w:r w:rsidR="006A30A3" w:rsidRPr="00AC0033">
        <w:rPr>
          <w:rFonts w:eastAsia="SimSun"/>
        </w:rPr>
        <w:t>2018</w:t>
      </w:r>
      <w:r w:rsidR="007C5E5D" w:rsidRPr="00AC0033">
        <w:rPr>
          <w:rFonts w:eastAsia="SimSun"/>
        </w:rPr>
        <w:t>年），</w:t>
      </w:r>
      <w:hyperlink r:id="rId31" w:anchor="page=191" w:history="1">
        <w:r w:rsidR="007C5E5D" w:rsidRPr="00AC0033">
          <w:rPr>
            <w:rStyle w:val="Hyperlink"/>
            <w:rFonts w:eastAsia="SimSun"/>
          </w:rPr>
          <w:t>决议</w:t>
        </w:r>
        <w:r w:rsidR="006A30A3" w:rsidRPr="00AC0033">
          <w:rPr>
            <w:rStyle w:val="Hyperlink"/>
            <w:rFonts w:eastAsia="SimSun"/>
          </w:rPr>
          <w:t>58 (Cg-18)</w:t>
        </w:r>
      </w:hyperlink>
      <w:r w:rsidR="006A30A3" w:rsidRPr="00AC0033">
        <w:rPr>
          <w:rFonts w:eastAsia="SimSun"/>
        </w:rPr>
        <w:t xml:space="preserve"> – </w:t>
      </w:r>
      <w:r w:rsidR="00817E59" w:rsidRPr="00D50E64">
        <w:rPr>
          <w:rFonts w:eastAsia="SimSun"/>
        </w:rPr>
        <w:t>未来综合无缝全球</w:t>
      </w:r>
      <w:r w:rsidR="00817E59" w:rsidRPr="00D50E64">
        <w:rPr>
          <w:rFonts w:eastAsia="SimSun" w:hint="eastAsia"/>
        </w:rPr>
        <w:t>数据</w:t>
      </w:r>
      <w:r w:rsidR="00817E59" w:rsidRPr="00D50E64">
        <w:rPr>
          <w:rFonts w:eastAsia="SimSun"/>
        </w:rPr>
        <w:t>处理和预报系统</w:t>
      </w:r>
      <w:r w:rsidR="00817E59" w:rsidRPr="00D50E64">
        <w:rPr>
          <w:rFonts w:eastAsia="SimSun" w:hint="eastAsia"/>
        </w:rPr>
        <w:t>协</w:t>
      </w:r>
      <w:r w:rsidR="00817E59" w:rsidRPr="00D50E64">
        <w:rPr>
          <w:rFonts w:eastAsia="SimSun"/>
        </w:rPr>
        <w:t>作框架</w:t>
      </w:r>
      <w:r w:rsidR="007C5E5D" w:rsidRPr="00AC0033">
        <w:rPr>
          <w:rFonts w:eastAsia="SimSun"/>
        </w:rPr>
        <w:t>，（</w:t>
      </w:r>
      <w:r w:rsidR="006A30A3" w:rsidRPr="00AC0033">
        <w:rPr>
          <w:rFonts w:eastAsia="SimSun"/>
        </w:rPr>
        <w:t>2019</w:t>
      </w:r>
      <w:r w:rsidR="007C5E5D" w:rsidRPr="00AC0033">
        <w:rPr>
          <w:rFonts w:eastAsia="SimSun"/>
        </w:rPr>
        <w:t>年），</w:t>
      </w:r>
      <w:hyperlink r:id="rId32" w:history="1">
        <w:r w:rsidR="007C5E5D" w:rsidRPr="00AC0033">
          <w:rPr>
            <w:rStyle w:val="Hyperlink"/>
            <w:rFonts w:eastAsia="SimSun"/>
          </w:rPr>
          <w:t>决议</w:t>
        </w:r>
        <w:r w:rsidR="006A30A3" w:rsidRPr="00AC0033">
          <w:rPr>
            <w:rStyle w:val="Hyperlink"/>
            <w:rFonts w:eastAsia="SimSun"/>
          </w:rPr>
          <w:t>8 (EC-75)</w:t>
        </w:r>
      </w:hyperlink>
      <w:r w:rsidR="006A30A3" w:rsidRPr="00AC0033">
        <w:rPr>
          <w:rFonts w:eastAsia="SimSun"/>
        </w:rPr>
        <w:t xml:space="preserve"> – </w:t>
      </w:r>
      <w:r w:rsidR="002B5CB7" w:rsidRPr="00AC0033">
        <w:rPr>
          <w:rFonts w:eastAsia="SimSun"/>
        </w:rPr>
        <w:t>审议执行理事会</w:t>
      </w:r>
      <w:r w:rsidR="00730852">
        <w:rPr>
          <w:rFonts w:eastAsia="SimSun"/>
        </w:rPr>
        <w:t>以往</w:t>
      </w:r>
      <w:r w:rsidR="002B5CB7" w:rsidRPr="00AC0033">
        <w:rPr>
          <w:rFonts w:eastAsia="SimSun"/>
        </w:rPr>
        <w:t>的决议和决定，要求合并相关的决议和决定，</w:t>
      </w:r>
    </w:p>
    <w:p w14:paraId="6F52A900" w14:textId="2D669F45" w:rsidR="006A30A3" w:rsidRPr="00AC0033" w:rsidRDefault="00DC25EB" w:rsidP="00AC0033">
      <w:pPr>
        <w:pStyle w:val="WMOBodyText"/>
        <w:ind w:right="-170"/>
        <w:jc w:val="both"/>
        <w:rPr>
          <w:rFonts w:eastAsia="SimSun"/>
        </w:rPr>
      </w:pPr>
      <w:r>
        <w:rPr>
          <w:rFonts w:eastAsia="SimSun" w:hint="eastAsia"/>
          <w:b/>
          <w:bCs/>
          <w:lang w:eastAsia="zh-CN"/>
        </w:rPr>
        <w:t>还</w:t>
      </w:r>
      <w:r w:rsidR="00927538" w:rsidRPr="00AC0033">
        <w:rPr>
          <w:rFonts w:eastAsia="SimSun"/>
          <w:b/>
          <w:bCs/>
        </w:rPr>
        <w:t>忆及</w:t>
      </w:r>
      <w:hyperlink r:id="rId33" w:anchor="page=138" w:history="1">
        <w:r w:rsidR="00927538" w:rsidRPr="00AC0033">
          <w:rPr>
            <w:rStyle w:val="Hyperlink"/>
            <w:rFonts w:eastAsia="SimSun"/>
          </w:rPr>
          <w:t>决定</w:t>
        </w:r>
        <w:r w:rsidR="00B076D2" w:rsidRPr="00AC0033">
          <w:rPr>
            <w:rStyle w:val="Hyperlink"/>
            <w:rFonts w:eastAsia="SimSun"/>
          </w:rPr>
          <w:t>27 (CBS-16)</w:t>
        </w:r>
      </w:hyperlink>
      <w:r w:rsidR="00B076D2" w:rsidRPr="00AC0033">
        <w:rPr>
          <w:rFonts w:eastAsia="SimSun"/>
          <w:color w:val="000000"/>
        </w:rPr>
        <w:t xml:space="preserve"> – </w:t>
      </w:r>
      <w:r w:rsidR="00E71540" w:rsidRPr="00E71540">
        <w:rPr>
          <w:rFonts w:eastAsia="SimSun"/>
        </w:rPr>
        <w:t>未来无缝</w:t>
      </w:r>
      <w:r w:rsidR="00E71540" w:rsidRPr="00E71540">
        <w:rPr>
          <w:rFonts w:eastAsia="SimSun" w:hint="eastAsia"/>
        </w:rPr>
        <w:t>数据</w:t>
      </w:r>
      <w:r w:rsidR="00E71540" w:rsidRPr="00E71540">
        <w:rPr>
          <w:rFonts w:eastAsia="SimSun"/>
        </w:rPr>
        <w:t>处理和预报系统实施计划</w:t>
      </w:r>
      <w:r w:rsidR="00B67537" w:rsidRPr="00AC0033">
        <w:rPr>
          <w:rFonts w:eastAsia="SimSun"/>
          <w:color w:val="000000"/>
        </w:rPr>
        <w:t>，</w:t>
      </w:r>
      <w:hyperlink r:id="rId34" w:anchor="page=1036" w:history="1">
        <w:r w:rsidR="00B67537" w:rsidRPr="00AC0033">
          <w:rPr>
            <w:rStyle w:val="Hyperlink"/>
            <w:rFonts w:eastAsia="SimSun"/>
          </w:rPr>
          <w:t>建议</w:t>
        </w:r>
        <w:r w:rsidR="006A30A3" w:rsidRPr="00AC0033">
          <w:rPr>
            <w:rStyle w:val="Hyperlink"/>
            <w:rFonts w:eastAsia="SimSun"/>
          </w:rPr>
          <w:t>37 (CBS-16)</w:t>
        </w:r>
      </w:hyperlink>
      <w:r w:rsidR="006A30A3" w:rsidRPr="00AC0033">
        <w:rPr>
          <w:rFonts w:eastAsia="SimSun"/>
        </w:rPr>
        <w:t xml:space="preserve"> – </w:t>
      </w:r>
      <w:r w:rsidR="00A3711E">
        <w:rPr>
          <w:rFonts w:eastAsia="SimSun" w:hint="eastAsia"/>
        </w:rPr>
        <w:t>关于</w:t>
      </w:r>
      <w:r w:rsidR="00B67537" w:rsidRPr="00AC0033">
        <w:rPr>
          <w:rFonts w:eastAsia="SimSun"/>
        </w:rPr>
        <w:t>无缝</w:t>
      </w:r>
      <w:r w:rsidR="00A3711E">
        <w:rPr>
          <w:rFonts w:eastAsia="SimSun"/>
        </w:rPr>
        <w:t>数据处理和预报系统</w:t>
      </w:r>
      <w:r w:rsidR="00B67537" w:rsidRPr="00AC0033">
        <w:rPr>
          <w:rFonts w:eastAsia="SimSun"/>
        </w:rPr>
        <w:t>的</w:t>
      </w:r>
      <w:r w:rsidR="00A3711E">
        <w:rPr>
          <w:rFonts w:eastAsia="SimSun"/>
        </w:rPr>
        <w:t>实施</w:t>
      </w:r>
      <w:r w:rsidR="00B67537" w:rsidRPr="00AC0033">
        <w:rPr>
          <w:rFonts w:eastAsia="SimSun"/>
        </w:rPr>
        <w:t>资源，</w:t>
      </w:r>
      <w:hyperlink r:id="rId35" w:anchor="page=1037" w:history="1">
        <w:r w:rsidR="00B67537" w:rsidRPr="00AC0033">
          <w:rPr>
            <w:rStyle w:val="Hyperlink"/>
            <w:rFonts w:eastAsia="SimSun"/>
          </w:rPr>
          <w:t>建议</w:t>
        </w:r>
        <w:r w:rsidR="006A30A3" w:rsidRPr="00AC0033">
          <w:rPr>
            <w:rStyle w:val="Hyperlink"/>
            <w:rFonts w:eastAsia="SimSun"/>
          </w:rPr>
          <w:t>38 (CBS-16)</w:t>
        </w:r>
      </w:hyperlink>
      <w:r w:rsidR="006A30A3" w:rsidRPr="00AC0033">
        <w:rPr>
          <w:rFonts w:eastAsia="SimSun"/>
        </w:rPr>
        <w:t xml:space="preserve"> – </w:t>
      </w:r>
      <w:r w:rsidR="00A3711E">
        <w:rPr>
          <w:rFonts w:eastAsia="SimSun"/>
        </w:rPr>
        <w:t>无缝</w:t>
      </w:r>
      <w:r w:rsidR="00A3711E">
        <w:rPr>
          <w:rFonts w:eastAsia="SimSun" w:hint="eastAsia"/>
        </w:rPr>
        <w:t>数据</w:t>
      </w:r>
      <w:r w:rsidR="00B67537" w:rsidRPr="00AC0033">
        <w:rPr>
          <w:rFonts w:eastAsia="SimSun"/>
        </w:rPr>
        <w:t>处理和预报系统指导组</w:t>
      </w:r>
      <w:r w:rsidR="00B67537" w:rsidRPr="00AC0033">
        <w:rPr>
          <w:rFonts w:eastAsia="SimSun"/>
          <w:lang w:eastAsia="zh-CN"/>
        </w:rPr>
        <w:t xml:space="preserve"> – </w:t>
      </w:r>
      <w:r w:rsidR="00A3711E">
        <w:rPr>
          <w:rFonts w:eastAsia="SimSun" w:hint="eastAsia"/>
          <w:lang w:eastAsia="zh-CN"/>
        </w:rPr>
        <w:t>供</w:t>
      </w:r>
      <w:r w:rsidR="00A3711E">
        <w:rPr>
          <w:rFonts w:eastAsia="SimSun"/>
          <w:lang w:eastAsia="zh-CN"/>
        </w:rPr>
        <w:t>审议</w:t>
      </w:r>
      <w:r w:rsidR="00B67537" w:rsidRPr="00AC0033">
        <w:rPr>
          <w:rFonts w:eastAsia="SimSun"/>
          <w:lang w:eastAsia="zh-CN"/>
        </w:rPr>
        <w:t>的领域，</w:t>
      </w:r>
      <w:hyperlink r:id="rId36" w:anchor="page=1042" w:history="1">
        <w:r w:rsidR="00B67537" w:rsidRPr="00AC0033">
          <w:rPr>
            <w:rStyle w:val="Hyperlink"/>
            <w:rFonts w:eastAsia="SimSun"/>
          </w:rPr>
          <w:t>建议</w:t>
        </w:r>
        <w:r w:rsidR="006A30A3" w:rsidRPr="00AC0033">
          <w:rPr>
            <w:rStyle w:val="Hyperlink"/>
            <w:rFonts w:eastAsia="SimSun"/>
          </w:rPr>
          <w:t>43 (CBS-16)</w:t>
        </w:r>
      </w:hyperlink>
      <w:r w:rsidR="006A30A3" w:rsidRPr="00AC0033">
        <w:rPr>
          <w:rFonts w:eastAsia="SimSun"/>
        </w:rPr>
        <w:t xml:space="preserve"> – </w:t>
      </w:r>
      <w:r w:rsidR="009C1CC6">
        <w:rPr>
          <w:rFonts w:eastAsia="SimSun"/>
        </w:rPr>
        <w:t>继续开展执行理事会无缝</w:t>
      </w:r>
      <w:r w:rsidR="009C1CC6">
        <w:rPr>
          <w:rFonts w:eastAsia="SimSun" w:hint="eastAsia"/>
        </w:rPr>
        <w:t>数据</w:t>
      </w:r>
      <w:r w:rsidR="00B67537" w:rsidRPr="00AC0033">
        <w:rPr>
          <w:rFonts w:eastAsia="SimSun"/>
        </w:rPr>
        <w:t>处理和预报系统指导组的工作，</w:t>
      </w:r>
    </w:p>
    <w:p w14:paraId="512A68CC" w14:textId="34510D5E" w:rsidR="0037222D" w:rsidRPr="00AC0033" w:rsidRDefault="00DC25EB" w:rsidP="0037222D">
      <w:pPr>
        <w:pStyle w:val="WMOBodyText"/>
        <w:rPr>
          <w:rFonts w:eastAsia="SimSun"/>
        </w:rPr>
      </w:pPr>
      <w:r w:rsidRPr="00DC25EB">
        <w:rPr>
          <w:rFonts w:ascii="Microsoft YaHei" w:eastAsia="Microsoft YaHei" w:hAnsi="Microsoft YaHei" w:hint="eastAsia"/>
          <w:b/>
          <w:bCs/>
          <w:lang w:eastAsia="zh-CN"/>
        </w:rPr>
        <w:t>审</w:t>
      </w:r>
      <w:r w:rsidR="002C3CEA" w:rsidRPr="00DC25EB">
        <w:rPr>
          <w:rFonts w:ascii="Microsoft YaHei" w:eastAsia="Microsoft YaHei" w:hAnsi="Microsoft YaHei"/>
          <w:b/>
          <w:bCs/>
        </w:rPr>
        <w:t>查了</w:t>
      </w:r>
      <w:hyperlink w:anchor="_Draft_Recommendation_6.4(1)/1" w:history="1">
        <w:r w:rsidR="002C3CEA" w:rsidRPr="00AC0033">
          <w:rPr>
            <w:rStyle w:val="Hyperlink"/>
            <w:rFonts w:eastAsia="SimSun"/>
          </w:rPr>
          <w:t>建议</w:t>
        </w:r>
        <w:r w:rsidR="004C4795" w:rsidRPr="00AC0033">
          <w:rPr>
            <w:rStyle w:val="Hyperlink"/>
            <w:rFonts w:eastAsia="SimSun"/>
          </w:rPr>
          <w:t>6.4(1)</w:t>
        </w:r>
        <w:r w:rsidR="0037222D" w:rsidRPr="00AC0033">
          <w:rPr>
            <w:rStyle w:val="Hyperlink"/>
            <w:rFonts w:eastAsia="SimSun"/>
          </w:rPr>
          <w:t>/1 (</w:t>
        </w:r>
        <w:r w:rsidR="004C4795" w:rsidRPr="00AC0033">
          <w:rPr>
            <w:rStyle w:val="Hyperlink"/>
            <w:rFonts w:eastAsia="SimSun"/>
          </w:rPr>
          <w:t>INFCOM-2</w:t>
        </w:r>
        <w:r w:rsidR="0037222D" w:rsidRPr="00AC0033">
          <w:rPr>
            <w:rStyle w:val="Hyperlink"/>
            <w:rFonts w:eastAsia="SimSun"/>
          </w:rPr>
          <w:t>)</w:t>
        </w:r>
      </w:hyperlink>
      <w:r w:rsidR="002C3CEA" w:rsidRPr="00AC0033">
        <w:rPr>
          <w:rFonts w:eastAsia="SimSun"/>
        </w:rPr>
        <w:t>，</w:t>
      </w:r>
    </w:p>
    <w:p w14:paraId="6303476E" w14:textId="731B681C" w:rsidR="00A4444C" w:rsidRPr="00AC0033" w:rsidRDefault="009B34E8" w:rsidP="0037222D">
      <w:pPr>
        <w:pStyle w:val="WMOBodyText"/>
        <w:rPr>
          <w:rFonts w:eastAsia="SimSun"/>
        </w:rPr>
      </w:pPr>
      <w:r w:rsidRPr="00DC25EB">
        <w:rPr>
          <w:rFonts w:ascii="Microsoft YaHei" w:eastAsia="Microsoft YaHei" w:hAnsi="Microsoft YaHei"/>
          <w:b/>
          <w:bCs/>
        </w:rPr>
        <w:t>欢迎</w:t>
      </w:r>
      <w:r w:rsidR="00DC25EB">
        <w:rPr>
          <w:rFonts w:eastAsia="SimSun" w:hint="eastAsia"/>
          <w:bCs/>
          <w:lang w:eastAsia="zh-CN"/>
        </w:rPr>
        <w:t>根据</w:t>
      </w:r>
      <w:r w:rsidR="00B42DB8" w:rsidRPr="00AC0033">
        <w:rPr>
          <w:rFonts w:eastAsia="SimSun"/>
          <w:bCs/>
        </w:rPr>
        <w:t>无缝</w:t>
      </w:r>
      <w:r w:rsidR="00B42DB8" w:rsidRPr="00AC0033">
        <w:rPr>
          <w:rFonts w:eastAsia="SimSun"/>
          <w:bCs/>
        </w:rPr>
        <w:t>GDPFS</w:t>
      </w:r>
      <w:r w:rsidR="00211A92">
        <w:rPr>
          <w:rFonts w:eastAsia="SimSun" w:hint="eastAsia"/>
          <w:bCs/>
        </w:rPr>
        <w:t>协</w:t>
      </w:r>
      <w:r w:rsidR="00B42DB8" w:rsidRPr="00AC0033">
        <w:rPr>
          <w:rFonts w:eastAsia="SimSun"/>
          <w:bCs/>
        </w:rPr>
        <w:t>作框架实施无缝</w:t>
      </w:r>
      <w:r w:rsidR="00B42DB8" w:rsidRPr="00AC0033">
        <w:rPr>
          <w:rFonts w:eastAsia="SimSun"/>
          <w:bCs/>
        </w:rPr>
        <w:t>GDPFS</w:t>
      </w:r>
      <w:r w:rsidR="00B42DB8" w:rsidRPr="00AC0033">
        <w:rPr>
          <w:rFonts w:eastAsia="SimSun"/>
          <w:bCs/>
        </w:rPr>
        <w:t>取得的进展</w:t>
      </w:r>
      <w:r w:rsidR="00B42DB8" w:rsidRPr="00AC0033">
        <w:rPr>
          <w:rFonts w:eastAsia="SimSun"/>
          <w:b/>
          <w:bCs/>
        </w:rPr>
        <w:t>（</w:t>
      </w:r>
      <w:hyperlink r:id="rId37" w:anchor="page=191" w:history="1">
        <w:r w:rsidR="00B42DB8" w:rsidRPr="00AC0033">
          <w:rPr>
            <w:rStyle w:val="Hyperlink"/>
            <w:rFonts w:eastAsia="SimSun"/>
          </w:rPr>
          <w:t>决议</w:t>
        </w:r>
        <w:r w:rsidR="00B8310A" w:rsidRPr="00AC0033">
          <w:rPr>
            <w:rStyle w:val="Hyperlink"/>
            <w:rFonts w:eastAsia="SimSun"/>
          </w:rPr>
          <w:t>58(Cg-18)</w:t>
        </w:r>
      </w:hyperlink>
      <w:r w:rsidR="00B42DB8" w:rsidRPr="00AC0033">
        <w:rPr>
          <w:rFonts w:eastAsia="SimSun"/>
          <w:bCs/>
        </w:rPr>
        <w:t xml:space="preserve"> </w:t>
      </w:r>
      <w:r w:rsidR="00DC25EB">
        <w:rPr>
          <w:rFonts w:eastAsia="SimSun" w:hint="eastAsia"/>
          <w:bCs/>
          <w:lang w:eastAsia="zh-CN"/>
        </w:rPr>
        <w:t>的</w:t>
      </w:r>
      <w:r w:rsidR="00B42DB8" w:rsidRPr="00AC0033">
        <w:rPr>
          <w:rFonts w:eastAsia="SimSun"/>
          <w:bCs/>
        </w:rPr>
        <w:t>附件</w:t>
      </w:r>
      <w:r w:rsidR="00B42DB8" w:rsidRPr="00AC0033">
        <w:rPr>
          <w:rFonts w:eastAsia="SimSun"/>
        </w:rPr>
        <w:t>）；</w:t>
      </w:r>
    </w:p>
    <w:p w14:paraId="0FD82154" w14:textId="39574C69" w:rsidR="00E33C41" w:rsidRPr="00DC25EB" w:rsidRDefault="00D6130C" w:rsidP="003F6496">
      <w:pPr>
        <w:pStyle w:val="WMOBodyText"/>
        <w:rPr>
          <w:rFonts w:ascii="Microsoft YaHei" w:eastAsia="Microsoft YaHei" w:hAnsi="Microsoft YaHei"/>
        </w:rPr>
      </w:pPr>
      <w:r w:rsidRPr="00DC25EB">
        <w:rPr>
          <w:rFonts w:ascii="Microsoft YaHei" w:eastAsia="Microsoft YaHei" w:hAnsi="Microsoft YaHei"/>
          <w:b/>
          <w:bCs/>
        </w:rPr>
        <w:t>注意到：</w:t>
      </w:r>
    </w:p>
    <w:p w14:paraId="7183493D" w14:textId="147E0917" w:rsidR="003F6496" w:rsidRPr="00AC0033" w:rsidRDefault="0038236B" w:rsidP="0038236B">
      <w:pPr>
        <w:pStyle w:val="WMOBodyText"/>
        <w:ind w:left="567" w:hanging="567"/>
        <w:rPr>
          <w:rFonts w:eastAsia="SimSun"/>
        </w:rPr>
      </w:pPr>
      <w:r w:rsidRPr="00AC0033">
        <w:rPr>
          <w:rFonts w:eastAsia="SimSun"/>
        </w:rPr>
        <w:t>(1)</w:t>
      </w:r>
      <w:r w:rsidRPr="00AC0033">
        <w:rPr>
          <w:rFonts w:eastAsia="SimSun"/>
        </w:rPr>
        <w:tab/>
      </w:r>
      <w:proofErr w:type="gramStart"/>
      <w:r w:rsidR="00D6130C" w:rsidRPr="00AC0033">
        <w:rPr>
          <w:rFonts w:eastAsia="SimSun"/>
        </w:rPr>
        <w:t>INFCOM</w:t>
      </w:r>
      <w:r w:rsidR="00DC25EB" w:rsidRPr="00AC0033">
        <w:rPr>
          <w:rFonts w:eastAsia="SimSun"/>
        </w:rPr>
        <w:t>决定</w:t>
      </w:r>
      <w:r w:rsidR="00DC25EB">
        <w:rPr>
          <w:rFonts w:eastAsia="SimSun" w:hint="eastAsia"/>
          <w:lang w:eastAsia="zh-CN"/>
        </w:rPr>
        <w:t>采用</w:t>
      </w:r>
      <w:r w:rsidR="00D6130C" w:rsidRPr="00AC0033">
        <w:rPr>
          <w:rFonts w:eastAsia="SimSun"/>
        </w:rPr>
        <w:t>WIPPS</w:t>
      </w:r>
      <w:r w:rsidR="00DC25EB">
        <w:rPr>
          <w:rFonts w:eastAsia="SimSun" w:hint="eastAsia"/>
          <w:lang w:eastAsia="zh-CN"/>
        </w:rPr>
        <w:t>作</w:t>
      </w:r>
      <w:r w:rsidR="00D6130C" w:rsidRPr="00AC0033">
        <w:rPr>
          <w:rFonts w:eastAsia="SimSun"/>
        </w:rPr>
        <w:t>为未来</w:t>
      </w:r>
      <w:r w:rsidR="00D6130C" w:rsidRPr="00AC0033">
        <w:rPr>
          <w:rFonts w:eastAsia="SimSun"/>
        </w:rPr>
        <w:t>GDPFS</w:t>
      </w:r>
      <w:r w:rsidR="00D6130C" w:rsidRPr="00AC0033">
        <w:rPr>
          <w:rFonts w:eastAsia="SimSun"/>
        </w:rPr>
        <w:t>的</w:t>
      </w:r>
      <w:r w:rsidR="00DC25EB">
        <w:rPr>
          <w:rFonts w:eastAsia="SimSun" w:hint="eastAsia"/>
          <w:lang w:eastAsia="zh-CN"/>
        </w:rPr>
        <w:t>新名称</w:t>
      </w:r>
      <w:r w:rsidR="00D6130C" w:rsidRPr="00AC0033">
        <w:rPr>
          <w:rFonts w:eastAsia="SimSun"/>
        </w:rPr>
        <w:t>；</w:t>
      </w:r>
      <w:proofErr w:type="gramEnd"/>
    </w:p>
    <w:p w14:paraId="549D8C11" w14:textId="28B7211C" w:rsidR="0037222D" w:rsidRPr="00AC0033" w:rsidRDefault="0038236B" w:rsidP="0038236B">
      <w:pPr>
        <w:pStyle w:val="WMOBodyText"/>
        <w:ind w:left="567" w:hanging="567"/>
        <w:rPr>
          <w:rFonts w:eastAsia="SimSun"/>
        </w:rPr>
      </w:pPr>
      <w:r w:rsidRPr="00AC0033">
        <w:rPr>
          <w:rFonts w:eastAsia="SimSun"/>
        </w:rPr>
        <w:t>(2)</w:t>
      </w:r>
      <w:r w:rsidRPr="00AC0033">
        <w:rPr>
          <w:rFonts w:eastAsia="SimSun"/>
        </w:rPr>
        <w:tab/>
      </w:r>
      <w:r w:rsidR="00F870B4" w:rsidRPr="00AC0033">
        <w:rPr>
          <w:rFonts w:eastAsia="SimSun"/>
        </w:rPr>
        <w:t>制定</w:t>
      </w:r>
      <w:r w:rsidR="00E71906" w:rsidRPr="00AC0033">
        <w:rPr>
          <w:rFonts w:eastAsia="SimSun"/>
        </w:rPr>
        <w:t>INF.</w:t>
      </w:r>
      <w:r w:rsidR="00E71906">
        <w:rPr>
          <w:rFonts w:eastAsia="SimSun" w:hint="eastAsia"/>
          <w:lang w:eastAsia="zh-CN"/>
        </w:rPr>
        <w:t>中</w:t>
      </w:r>
      <w:r w:rsidR="00E71906" w:rsidRPr="00AC0033">
        <w:rPr>
          <w:rFonts w:eastAsia="SimSun"/>
        </w:rPr>
        <w:t>所述</w:t>
      </w:r>
      <w:r w:rsidR="00E71906">
        <w:rPr>
          <w:rFonts w:eastAsia="SimSun" w:hint="eastAsia"/>
          <w:lang w:eastAsia="zh-CN"/>
        </w:rPr>
        <w:t>的</w:t>
      </w:r>
      <w:r w:rsidR="00E33C41" w:rsidRPr="00AC0033">
        <w:rPr>
          <w:rFonts w:eastAsia="SimSun"/>
        </w:rPr>
        <w:t>WIPPS</w:t>
      </w:r>
      <w:r w:rsidR="00F870B4" w:rsidRPr="00AC0033">
        <w:rPr>
          <w:rFonts w:eastAsia="SimSun"/>
        </w:rPr>
        <w:t>路线图（</w:t>
      </w:r>
      <w:r w:rsidR="00E33C41" w:rsidRPr="00AC0033">
        <w:rPr>
          <w:rFonts w:eastAsia="SimSun"/>
        </w:rPr>
        <w:t>2022</w:t>
      </w:r>
      <w:r w:rsidR="000E1F9B" w:rsidRPr="00AC0033">
        <w:rPr>
          <w:rFonts w:eastAsia="SimSun"/>
        </w:rPr>
        <w:t>–</w:t>
      </w:r>
      <w:r w:rsidR="00E33C41" w:rsidRPr="00AC0033">
        <w:rPr>
          <w:rFonts w:eastAsia="SimSun"/>
        </w:rPr>
        <w:t>2026</w:t>
      </w:r>
      <w:r w:rsidR="00E71906">
        <w:rPr>
          <w:rFonts w:eastAsia="SimSun"/>
        </w:rPr>
        <w:t>年</w:t>
      </w:r>
      <w:proofErr w:type="gramStart"/>
      <w:r w:rsidR="00E71906">
        <w:rPr>
          <w:rFonts w:eastAsia="SimSun"/>
        </w:rPr>
        <w:t>）</w:t>
      </w:r>
      <w:r w:rsidR="00F870B4" w:rsidRPr="00AC0033">
        <w:rPr>
          <w:rFonts w:eastAsia="SimSun"/>
        </w:rPr>
        <w:t>；</w:t>
      </w:r>
      <w:proofErr w:type="gramEnd"/>
    </w:p>
    <w:p w14:paraId="3B133906" w14:textId="231B6308" w:rsidR="003F6496" w:rsidRPr="00AC0033" w:rsidRDefault="007216E3" w:rsidP="006139EC">
      <w:pPr>
        <w:pStyle w:val="WMOBodyText"/>
        <w:ind w:right="-227"/>
        <w:rPr>
          <w:rFonts w:eastAsia="SimSun"/>
          <w:b/>
          <w:bCs/>
          <w:spacing w:val="-2"/>
        </w:rPr>
      </w:pPr>
      <w:r w:rsidRPr="00E71906">
        <w:rPr>
          <w:rFonts w:ascii="Microsoft YaHei" w:eastAsia="Microsoft YaHei" w:hAnsi="Microsoft YaHei"/>
          <w:b/>
          <w:bCs/>
          <w:spacing w:val="-2"/>
        </w:rPr>
        <w:t>决定</w:t>
      </w:r>
      <w:r w:rsidRPr="00AC0033">
        <w:rPr>
          <w:rFonts w:eastAsia="SimSun"/>
          <w:bCs/>
          <w:spacing w:val="-2"/>
        </w:rPr>
        <w:t>将</w:t>
      </w:r>
      <w:r w:rsidR="00AF13EF" w:rsidRPr="00AC0033">
        <w:rPr>
          <w:rFonts w:eastAsia="SimSun"/>
          <w:bCs/>
          <w:spacing w:val="-2"/>
        </w:rPr>
        <w:t>无缝</w:t>
      </w:r>
      <w:r w:rsidR="00AF13EF" w:rsidRPr="00AC0033">
        <w:rPr>
          <w:rFonts w:eastAsia="SimSun"/>
          <w:bCs/>
          <w:spacing w:val="-2"/>
        </w:rPr>
        <w:t>GDPFS</w:t>
      </w:r>
      <w:r w:rsidR="009C1CC6">
        <w:rPr>
          <w:rFonts w:eastAsia="SimSun" w:hint="eastAsia"/>
          <w:bCs/>
          <w:spacing w:val="-2"/>
        </w:rPr>
        <w:t>协</w:t>
      </w:r>
      <w:r w:rsidR="00AF13EF" w:rsidRPr="00AC0033">
        <w:rPr>
          <w:rFonts w:eastAsia="SimSun"/>
          <w:bCs/>
          <w:spacing w:val="-2"/>
        </w:rPr>
        <w:t>作框架（</w:t>
      </w:r>
      <w:hyperlink r:id="rId38" w:anchor="page=191" w:history="1">
        <w:r w:rsidR="00AF13EF" w:rsidRPr="00AC0033">
          <w:rPr>
            <w:rStyle w:val="Hyperlink"/>
            <w:rFonts w:eastAsia="SimSun"/>
            <w:spacing w:val="-2"/>
          </w:rPr>
          <w:t>决议</w:t>
        </w:r>
        <w:r w:rsidR="00D91DBE" w:rsidRPr="00AC0033">
          <w:rPr>
            <w:rStyle w:val="Hyperlink"/>
            <w:rFonts w:eastAsia="SimSun"/>
            <w:spacing w:val="-2"/>
          </w:rPr>
          <w:t>58 (Cg-18)</w:t>
        </w:r>
      </w:hyperlink>
      <w:r w:rsidR="00AF13EF" w:rsidRPr="00AC0033">
        <w:rPr>
          <w:rStyle w:val="Hyperlink"/>
          <w:rFonts w:eastAsia="SimSun"/>
          <w:spacing w:val="-2"/>
        </w:rPr>
        <w:t>附件</w:t>
      </w:r>
      <w:r w:rsidR="00E71906">
        <w:rPr>
          <w:rFonts w:eastAsia="SimSun"/>
          <w:spacing w:val="-2"/>
        </w:rPr>
        <w:t>）更名为</w:t>
      </w:r>
      <w:r w:rsidR="003F6496" w:rsidRPr="00AC0033">
        <w:rPr>
          <w:rFonts w:eastAsia="SimSun"/>
          <w:spacing w:val="-2"/>
        </w:rPr>
        <w:t>WIPPS</w:t>
      </w:r>
      <w:r w:rsidR="007F5685">
        <w:rPr>
          <w:rFonts w:eastAsia="SimSun"/>
          <w:spacing w:val="-2"/>
          <w:lang w:eastAsia="zh-CN"/>
        </w:rPr>
        <w:t>协</w:t>
      </w:r>
      <w:r w:rsidR="00E71906">
        <w:rPr>
          <w:rFonts w:eastAsia="SimSun"/>
          <w:spacing w:val="-2"/>
        </w:rPr>
        <w:t>作框架</w:t>
      </w:r>
      <w:r w:rsidR="00AF13EF" w:rsidRPr="00AC0033">
        <w:rPr>
          <w:rFonts w:eastAsia="SimSun"/>
          <w:spacing w:val="-2"/>
        </w:rPr>
        <w:t>；</w:t>
      </w:r>
    </w:p>
    <w:p w14:paraId="6B7F74A4" w14:textId="305D5079" w:rsidR="00301435" w:rsidRPr="00AC0033" w:rsidRDefault="00EC28B0" w:rsidP="0037222D">
      <w:pPr>
        <w:pStyle w:val="WMOBodyText"/>
        <w:rPr>
          <w:rFonts w:eastAsia="SimSun"/>
        </w:rPr>
      </w:pPr>
      <w:r w:rsidRPr="00E71906">
        <w:rPr>
          <w:rFonts w:ascii="Microsoft YaHei" w:eastAsia="Microsoft YaHei" w:hAnsi="Microsoft YaHei"/>
          <w:b/>
          <w:bCs/>
        </w:rPr>
        <w:t>鼓励</w:t>
      </w:r>
      <w:r w:rsidR="00B076D2" w:rsidRPr="00AC0033">
        <w:rPr>
          <w:rFonts w:eastAsia="SimSun"/>
        </w:rPr>
        <w:t>INFCOM</w:t>
      </w:r>
      <w:r w:rsidR="00836EC4">
        <w:rPr>
          <w:rFonts w:eastAsia="SimSun"/>
        </w:rPr>
        <w:t>根据</w:t>
      </w:r>
      <w:r w:rsidRPr="00AC0033">
        <w:rPr>
          <w:rFonts w:eastAsia="SimSun"/>
        </w:rPr>
        <w:t>WIPPS</w:t>
      </w:r>
      <w:r w:rsidR="00836EC4">
        <w:rPr>
          <w:rFonts w:eastAsia="SimSun"/>
        </w:rPr>
        <w:t>路线图</w:t>
      </w:r>
      <w:r w:rsidRPr="00AC0033">
        <w:rPr>
          <w:rFonts w:eastAsia="SimSun"/>
        </w:rPr>
        <w:t>和</w:t>
      </w:r>
      <w:r w:rsidRPr="00AC0033">
        <w:rPr>
          <w:rFonts w:eastAsia="SimSun"/>
        </w:rPr>
        <w:t>WIPPS</w:t>
      </w:r>
      <w:r w:rsidR="00DE6D81">
        <w:rPr>
          <w:rFonts w:eastAsia="SimSun" w:hint="eastAsia"/>
        </w:rPr>
        <w:t>协</w:t>
      </w:r>
      <w:r w:rsidRPr="00AC0033">
        <w:rPr>
          <w:rFonts w:eastAsia="SimSun"/>
        </w:rPr>
        <w:t>作框架，加快</w:t>
      </w:r>
      <w:r w:rsidRPr="00AC0033">
        <w:rPr>
          <w:rFonts w:eastAsia="SimSun"/>
        </w:rPr>
        <w:t>WIPPS</w:t>
      </w:r>
      <w:r w:rsidRPr="00AC0033">
        <w:rPr>
          <w:rFonts w:eastAsia="SimSun"/>
        </w:rPr>
        <w:t>的</w:t>
      </w:r>
      <w:r w:rsidR="00E71906">
        <w:rPr>
          <w:rFonts w:eastAsia="SimSun" w:hint="eastAsia"/>
          <w:lang w:eastAsia="zh-CN"/>
        </w:rPr>
        <w:t>发展</w:t>
      </w:r>
      <w:r w:rsidRPr="00AC0033">
        <w:rPr>
          <w:rFonts w:eastAsia="SimSun"/>
        </w:rPr>
        <w:t>；</w:t>
      </w:r>
    </w:p>
    <w:p w14:paraId="13AAB323" w14:textId="4CB0248C" w:rsidR="00471B0D" w:rsidRPr="00AC0033" w:rsidRDefault="00EC28B0" w:rsidP="00E4408A">
      <w:pPr>
        <w:pStyle w:val="WMOBodyText"/>
        <w:rPr>
          <w:rFonts w:eastAsia="SimSun"/>
        </w:rPr>
      </w:pPr>
      <w:r w:rsidRPr="00A16F1E">
        <w:rPr>
          <w:rFonts w:ascii="Microsoft YaHei" w:eastAsia="Microsoft YaHei" w:hAnsi="Microsoft YaHei"/>
          <w:b/>
          <w:bCs/>
        </w:rPr>
        <w:t>要求</w:t>
      </w:r>
      <w:r w:rsidR="00355591" w:rsidRPr="00AC0033">
        <w:rPr>
          <w:rFonts w:eastAsia="SimSun"/>
          <w:bCs/>
        </w:rPr>
        <w:t>执行理事会继续监督</w:t>
      </w:r>
      <w:r w:rsidR="00355591" w:rsidRPr="00AC0033">
        <w:rPr>
          <w:rFonts w:eastAsia="SimSun"/>
        </w:rPr>
        <w:t>WIPPS</w:t>
      </w:r>
      <w:r w:rsidR="00355591" w:rsidRPr="00AC0033">
        <w:rPr>
          <w:rFonts w:eastAsia="SimSun"/>
        </w:rPr>
        <w:t>的实施并报告进展情况；</w:t>
      </w:r>
    </w:p>
    <w:p w14:paraId="16A70D6D" w14:textId="36C0D24E" w:rsidR="00CF4415" w:rsidRPr="00AC0033" w:rsidRDefault="00C14E72" w:rsidP="0037222D">
      <w:pPr>
        <w:pStyle w:val="WMOBodyText"/>
        <w:rPr>
          <w:rFonts w:eastAsia="SimSun"/>
        </w:rPr>
      </w:pPr>
      <w:r w:rsidRPr="00A16F1E">
        <w:rPr>
          <w:rFonts w:ascii="Microsoft YaHei" w:eastAsia="Microsoft YaHei" w:hAnsi="Microsoft YaHei"/>
          <w:b/>
          <w:bCs/>
        </w:rPr>
        <w:t>敦促</w:t>
      </w:r>
      <w:r w:rsidR="00132AAC" w:rsidRPr="00AC0033">
        <w:rPr>
          <w:rFonts w:eastAsia="SimSun"/>
          <w:bCs/>
        </w:rPr>
        <w:t>会员制定</w:t>
      </w:r>
      <w:r w:rsidR="00A16F1E">
        <w:rPr>
          <w:rFonts w:eastAsia="SimSun" w:hint="eastAsia"/>
          <w:bCs/>
          <w:lang w:eastAsia="zh-CN"/>
        </w:rPr>
        <w:t>在</w:t>
      </w:r>
      <w:r w:rsidR="00132AAC" w:rsidRPr="00AC0033">
        <w:rPr>
          <w:rFonts w:eastAsia="SimSun"/>
        </w:rPr>
        <w:t>WIPPS</w:t>
      </w:r>
      <w:r w:rsidR="00DE6D81">
        <w:rPr>
          <w:rFonts w:eastAsia="SimSun" w:hint="eastAsia"/>
        </w:rPr>
        <w:t>协</w:t>
      </w:r>
      <w:r w:rsidR="00132AAC" w:rsidRPr="00AC0033">
        <w:rPr>
          <w:rFonts w:eastAsia="SimSun"/>
        </w:rPr>
        <w:t>作框架</w:t>
      </w:r>
      <w:r w:rsidR="00132AAC" w:rsidRPr="00AC0033">
        <w:rPr>
          <w:rFonts w:eastAsia="SimSun"/>
          <w:bCs/>
        </w:rPr>
        <w:t>及</w:t>
      </w:r>
      <w:r w:rsidR="0073513C">
        <w:rPr>
          <w:rFonts w:eastAsia="SimSun"/>
        </w:rPr>
        <w:t>路线图</w:t>
      </w:r>
      <w:r w:rsidR="00A16F1E">
        <w:rPr>
          <w:rFonts w:eastAsia="SimSun" w:hint="eastAsia"/>
          <w:lang w:eastAsia="zh-CN"/>
        </w:rPr>
        <w:t>中</w:t>
      </w:r>
      <w:r w:rsidR="00132AAC" w:rsidRPr="00AC0033">
        <w:rPr>
          <w:rFonts w:eastAsia="SimSun"/>
        </w:rPr>
        <w:t>所确定的试点项目。</w:t>
      </w:r>
    </w:p>
    <w:p w14:paraId="21BABB8F" w14:textId="63D171FF" w:rsidR="0037222D" w:rsidRPr="00D837A4" w:rsidRDefault="0037222D" w:rsidP="0037222D">
      <w:pPr>
        <w:pStyle w:val="WMOBodyText"/>
        <w:jc w:val="center"/>
      </w:pPr>
      <w:r w:rsidRPr="00D837A4">
        <w:t>__________</w:t>
      </w:r>
      <w:r w:rsidR="006139EC">
        <w:t>_____</w:t>
      </w:r>
    </w:p>
    <w:p w14:paraId="13BA0FD4" w14:textId="3D2BA66A" w:rsidR="00332273" w:rsidRPr="006139EC" w:rsidRDefault="00332273" w:rsidP="001A25F0">
      <w:pPr>
        <w:pStyle w:val="WMOBodyText"/>
        <w:rPr>
          <w:color w:val="000000"/>
        </w:rPr>
      </w:pPr>
      <w:r w:rsidRPr="006139EC">
        <w:rPr>
          <w:color w:val="000000"/>
        </w:rPr>
        <w:t>_______</w:t>
      </w:r>
    </w:p>
    <w:p w14:paraId="63FDF84D" w14:textId="0B817039" w:rsidR="00176AB5" w:rsidRPr="00AC0033" w:rsidRDefault="00034BDB" w:rsidP="00AC0033">
      <w:pPr>
        <w:pStyle w:val="WMOBodyText"/>
        <w:jc w:val="both"/>
        <w:rPr>
          <w:rFonts w:eastAsia="SimSun"/>
          <w:color w:val="000000"/>
          <w:sz w:val="16"/>
          <w:szCs w:val="16"/>
        </w:rPr>
      </w:pPr>
      <w:r w:rsidRPr="00AC0033">
        <w:rPr>
          <w:rFonts w:eastAsia="SimSun"/>
          <w:color w:val="000000"/>
          <w:sz w:val="16"/>
          <w:szCs w:val="16"/>
        </w:rPr>
        <w:t>注：本决议取代</w:t>
      </w:r>
      <w:hyperlink r:id="rId39" w:anchor="page=244" w:history="1">
        <w:r w:rsidRPr="00AC0033">
          <w:rPr>
            <w:rStyle w:val="Hyperlink"/>
            <w:rFonts w:eastAsia="SimSun"/>
            <w:sz w:val="16"/>
            <w:szCs w:val="16"/>
          </w:rPr>
          <w:t>决议</w:t>
        </w:r>
        <w:r w:rsidR="00360DB9" w:rsidRPr="00AC0033">
          <w:rPr>
            <w:rStyle w:val="Hyperlink"/>
            <w:rFonts w:eastAsia="SimSun"/>
            <w:sz w:val="16"/>
            <w:szCs w:val="16"/>
          </w:rPr>
          <w:t>11 (Cg-17)</w:t>
        </w:r>
      </w:hyperlink>
      <w:r w:rsidR="00360DB9" w:rsidRPr="00AC0033">
        <w:rPr>
          <w:rFonts w:eastAsia="SimSun"/>
          <w:color w:val="000000"/>
          <w:sz w:val="16"/>
          <w:szCs w:val="16"/>
        </w:rPr>
        <w:t xml:space="preserve"> –</w:t>
      </w:r>
      <w:r w:rsidRPr="00AC0033">
        <w:rPr>
          <w:rFonts w:eastAsia="SimSun"/>
          <w:color w:val="000000"/>
          <w:sz w:val="16"/>
          <w:szCs w:val="16"/>
          <w:lang w:eastAsia="zh-CN"/>
        </w:rPr>
        <w:t xml:space="preserve"> </w:t>
      </w:r>
      <w:r w:rsidR="000717A8" w:rsidRPr="000717A8">
        <w:rPr>
          <w:rFonts w:eastAsia="SimSun" w:hint="eastAsia"/>
          <w:color w:val="000000"/>
          <w:sz w:val="16"/>
          <w:szCs w:val="16"/>
        </w:rPr>
        <w:t>在</w:t>
      </w:r>
      <w:r w:rsidR="000717A8" w:rsidRPr="000717A8">
        <w:rPr>
          <w:rFonts w:eastAsia="SimSun"/>
          <w:color w:val="000000"/>
          <w:sz w:val="16"/>
          <w:szCs w:val="16"/>
        </w:rPr>
        <w:t>未来朝着加强综合性</w:t>
      </w:r>
      <w:r w:rsidR="000717A8" w:rsidRPr="000717A8">
        <w:rPr>
          <w:rFonts w:eastAsia="SimSun" w:hint="eastAsia"/>
          <w:color w:val="000000"/>
          <w:sz w:val="16"/>
          <w:szCs w:val="16"/>
        </w:rPr>
        <w:t>和</w:t>
      </w:r>
      <w:r w:rsidR="000717A8" w:rsidRPr="000717A8">
        <w:rPr>
          <w:rFonts w:eastAsia="SimSun"/>
          <w:color w:val="000000"/>
          <w:sz w:val="16"/>
          <w:szCs w:val="16"/>
        </w:rPr>
        <w:t>无缝隙</w:t>
      </w:r>
      <w:r w:rsidR="000717A8" w:rsidRPr="000717A8">
        <w:rPr>
          <w:rFonts w:eastAsia="SimSun"/>
          <w:color w:val="000000"/>
          <w:sz w:val="16"/>
          <w:szCs w:val="16"/>
        </w:rPr>
        <w:t>WMO</w:t>
      </w:r>
      <w:r w:rsidR="000717A8" w:rsidRPr="000717A8">
        <w:rPr>
          <w:rFonts w:eastAsia="SimSun" w:hint="eastAsia"/>
          <w:color w:val="000000"/>
          <w:sz w:val="16"/>
          <w:szCs w:val="16"/>
        </w:rPr>
        <w:t>数据</w:t>
      </w:r>
      <w:r w:rsidR="000717A8" w:rsidRPr="000717A8">
        <w:rPr>
          <w:rFonts w:eastAsia="SimSun"/>
          <w:color w:val="000000"/>
          <w:sz w:val="16"/>
          <w:szCs w:val="16"/>
        </w:rPr>
        <w:t>处理和预报系统而努力</w:t>
      </w:r>
      <w:r w:rsidRPr="00AC0033">
        <w:rPr>
          <w:rFonts w:eastAsia="SimSun"/>
          <w:color w:val="000000"/>
          <w:sz w:val="16"/>
          <w:szCs w:val="16"/>
        </w:rPr>
        <w:t>，</w:t>
      </w:r>
      <w:hyperlink r:id="rId40" w:anchor="page=160" w:history="1">
        <w:r w:rsidRPr="00AC0033">
          <w:rPr>
            <w:rStyle w:val="Hyperlink"/>
            <w:rFonts w:eastAsia="SimSun"/>
            <w:sz w:val="16"/>
            <w:szCs w:val="16"/>
          </w:rPr>
          <w:t>决议</w:t>
        </w:r>
        <w:r w:rsidR="00360DB9" w:rsidRPr="00AC0033">
          <w:rPr>
            <w:rStyle w:val="Hyperlink"/>
            <w:rFonts w:eastAsia="SimSun"/>
            <w:sz w:val="16"/>
            <w:szCs w:val="16"/>
          </w:rPr>
          <w:t>17 (EC-69)</w:t>
        </w:r>
      </w:hyperlink>
      <w:r w:rsidR="00360DB9" w:rsidRPr="00AC0033">
        <w:rPr>
          <w:rFonts w:eastAsia="SimSun"/>
          <w:color w:val="000000"/>
          <w:sz w:val="16"/>
          <w:szCs w:val="16"/>
        </w:rPr>
        <w:t xml:space="preserve"> – </w:t>
      </w:r>
      <w:r w:rsidRPr="00AC0033">
        <w:rPr>
          <w:rFonts w:eastAsia="SimSun"/>
          <w:color w:val="000000"/>
          <w:sz w:val="16"/>
          <w:szCs w:val="16"/>
        </w:rPr>
        <w:t>无缝</w:t>
      </w:r>
      <w:r w:rsidR="000717A8">
        <w:rPr>
          <w:rFonts w:eastAsia="SimSun"/>
          <w:color w:val="000000"/>
          <w:sz w:val="16"/>
          <w:szCs w:val="16"/>
        </w:rPr>
        <w:t>数据</w:t>
      </w:r>
      <w:r w:rsidRPr="00AC0033">
        <w:rPr>
          <w:rFonts w:eastAsia="SimSun"/>
          <w:color w:val="000000"/>
          <w:sz w:val="16"/>
          <w:szCs w:val="16"/>
        </w:rPr>
        <w:t>处理和预报系统，</w:t>
      </w:r>
      <w:hyperlink r:id="rId41" w:anchor="page=198" w:history="1">
        <w:r w:rsidRPr="00AC0033">
          <w:rPr>
            <w:rStyle w:val="Hyperlink"/>
            <w:rFonts w:eastAsia="SimSun"/>
            <w:sz w:val="16"/>
            <w:szCs w:val="16"/>
          </w:rPr>
          <w:t>决定</w:t>
        </w:r>
        <w:r w:rsidR="00360DB9" w:rsidRPr="00AC0033">
          <w:rPr>
            <w:rStyle w:val="Hyperlink"/>
            <w:rFonts w:eastAsia="SimSun"/>
            <w:sz w:val="16"/>
            <w:szCs w:val="16"/>
          </w:rPr>
          <w:t>40 (EC-70)</w:t>
        </w:r>
      </w:hyperlink>
      <w:r w:rsidR="00360DB9" w:rsidRPr="00AC0033">
        <w:rPr>
          <w:rFonts w:eastAsia="SimSun"/>
          <w:color w:val="000000"/>
          <w:sz w:val="16"/>
          <w:szCs w:val="16"/>
        </w:rPr>
        <w:t xml:space="preserve"> – </w:t>
      </w:r>
      <w:r w:rsidR="000717A8" w:rsidRPr="000717A8">
        <w:rPr>
          <w:rFonts w:eastAsia="SimSun"/>
          <w:color w:val="000000"/>
          <w:sz w:val="16"/>
          <w:szCs w:val="16"/>
        </w:rPr>
        <w:t>进一步制定无缝全球数据处理和预报系统实施计划</w:t>
      </w:r>
      <w:r w:rsidRPr="00AC0033">
        <w:rPr>
          <w:rFonts w:eastAsia="SimSun"/>
          <w:color w:val="000000"/>
          <w:sz w:val="16"/>
          <w:szCs w:val="16"/>
        </w:rPr>
        <w:t>，</w:t>
      </w:r>
      <w:hyperlink r:id="rId42" w:anchor="page=191" w:history="1">
        <w:r w:rsidRPr="00AC0033">
          <w:rPr>
            <w:rStyle w:val="Hyperlink"/>
            <w:rFonts w:eastAsia="SimSun"/>
            <w:sz w:val="16"/>
            <w:szCs w:val="16"/>
          </w:rPr>
          <w:t>决议</w:t>
        </w:r>
        <w:r w:rsidR="00360DB9" w:rsidRPr="00AC0033">
          <w:rPr>
            <w:rStyle w:val="Hyperlink"/>
            <w:rFonts w:eastAsia="SimSun"/>
            <w:sz w:val="16"/>
            <w:szCs w:val="16"/>
          </w:rPr>
          <w:t>58 (Cg-18)</w:t>
        </w:r>
      </w:hyperlink>
      <w:r w:rsidR="00360DB9" w:rsidRPr="00AC0033">
        <w:rPr>
          <w:rFonts w:eastAsia="SimSun"/>
          <w:color w:val="000000"/>
          <w:sz w:val="16"/>
          <w:szCs w:val="16"/>
        </w:rPr>
        <w:t xml:space="preserve"> – </w:t>
      </w:r>
      <w:r w:rsidR="00817E59" w:rsidRPr="00817E59">
        <w:rPr>
          <w:rFonts w:eastAsia="SimSun"/>
          <w:color w:val="000000"/>
          <w:sz w:val="16"/>
          <w:szCs w:val="16"/>
        </w:rPr>
        <w:t>未来综合无缝全球</w:t>
      </w:r>
      <w:r w:rsidR="00817E59" w:rsidRPr="00817E59">
        <w:rPr>
          <w:rFonts w:eastAsia="SimSun" w:hint="eastAsia"/>
          <w:color w:val="000000"/>
          <w:sz w:val="16"/>
          <w:szCs w:val="16"/>
        </w:rPr>
        <w:t>数据</w:t>
      </w:r>
      <w:r w:rsidR="00817E59" w:rsidRPr="00817E59">
        <w:rPr>
          <w:rFonts w:eastAsia="SimSun"/>
          <w:color w:val="000000"/>
          <w:sz w:val="16"/>
          <w:szCs w:val="16"/>
        </w:rPr>
        <w:t>处理和预报系统</w:t>
      </w:r>
      <w:r w:rsidR="00817E59" w:rsidRPr="00817E59">
        <w:rPr>
          <w:rFonts w:eastAsia="SimSun" w:hint="eastAsia"/>
          <w:color w:val="000000"/>
          <w:sz w:val="16"/>
          <w:szCs w:val="16"/>
        </w:rPr>
        <w:t>协</w:t>
      </w:r>
      <w:r w:rsidR="00817E59" w:rsidRPr="00817E59">
        <w:rPr>
          <w:rFonts w:eastAsia="SimSun"/>
          <w:color w:val="000000"/>
          <w:sz w:val="16"/>
          <w:szCs w:val="16"/>
        </w:rPr>
        <w:t>作框架</w:t>
      </w:r>
      <w:r w:rsidRPr="00AC0033">
        <w:rPr>
          <w:rFonts w:eastAsia="SimSun"/>
          <w:color w:val="000000"/>
          <w:sz w:val="16"/>
          <w:szCs w:val="16"/>
        </w:rPr>
        <w:t>，</w:t>
      </w:r>
      <w:hyperlink r:id="rId43" w:anchor="page=138" w:history="1">
        <w:r w:rsidRPr="00AC0033">
          <w:rPr>
            <w:rStyle w:val="Hyperlink"/>
            <w:rFonts w:eastAsia="SimSun"/>
            <w:sz w:val="16"/>
            <w:szCs w:val="16"/>
          </w:rPr>
          <w:t>决定</w:t>
        </w:r>
        <w:r w:rsidR="00360DB9" w:rsidRPr="00AC0033">
          <w:rPr>
            <w:rStyle w:val="Hyperlink"/>
            <w:rFonts w:eastAsia="SimSun"/>
            <w:sz w:val="16"/>
            <w:szCs w:val="16"/>
          </w:rPr>
          <w:t>27 (CBS-16)</w:t>
        </w:r>
      </w:hyperlink>
      <w:r w:rsidR="00360DB9" w:rsidRPr="00AC0033">
        <w:rPr>
          <w:rFonts w:eastAsia="SimSun"/>
          <w:color w:val="000000"/>
          <w:sz w:val="16"/>
          <w:szCs w:val="16"/>
        </w:rPr>
        <w:t xml:space="preserve"> – </w:t>
      </w:r>
      <w:r w:rsidR="00FE5660" w:rsidRPr="00FE5660">
        <w:rPr>
          <w:rFonts w:eastAsia="SimSun"/>
          <w:color w:val="000000"/>
          <w:sz w:val="16"/>
          <w:szCs w:val="16"/>
        </w:rPr>
        <w:t>未来无缝</w:t>
      </w:r>
      <w:r w:rsidR="00FE5660" w:rsidRPr="00FE5660">
        <w:rPr>
          <w:rFonts w:eastAsia="SimSun" w:hint="eastAsia"/>
          <w:color w:val="000000"/>
          <w:sz w:val="16"/>
          <w:szCs w:val="16"/>
        </w:rPr>
        <w:t>数据</w:t>
      </w:r>
      <w:r w:rsidR="00FE5660" w:rsidRPr="00FE5660">
        <w:rPr>
          <w:rFonts w:eastAsia="SimSun"/>
          <w:color w:val="000000"/>
          <w:sz w:val="16"/>
          <w:szCs w:val="16"/>
        </w:rPr>
        <w:t>处理和预报系统实施计划</w:t>
      </w:r>
      <w:r w:rsidRPr="00AC0033">
        <w:rPr>
          <w:rFonts w:eastAsia="SimSun"/>
          <w:color w:val="000000"/>
          <w:sz w:val="16"/>
          <w:szCs w:val="16"/>
        </w:rPr>
        <w:t>，</w:t>
      </w:r>
      <w:hyperlink r:id="rId44" w:anchor="page=1036" w:history="1">
        <w:r w:rsidRPr="00AC0033">
          <w:rPr>
            <w:rStyle w:val="Hyperlink"/>
            <w:rFonts w:eastAsia="SimSun"/>
            <w:sz w:val="16"/>
            <w:szCs w:val="16"/>
          </w:rPr>
          <w:t>建议</w:t>
        </w:r>
        <w:r w:rsidR="00360DB9" w:rsidRPr="00AC0033">
          <w:rPr>
            <w:rStyle w:val="Hyperlink"/>
            <w:rFonts w:eastAsia="SimSun"/>
            <w:sz w:val="16"/>
            <w:szCs w:val="16"/>
          </w:rPr>
          <w:t>37 (CBS-16)</w:t>
        </w:r>
      </w:hyperlink>
      <w:r w:rsidR="00360DB9" w:rsidRPr="00AC0033">
        <w:rPr>
          <w:rFonts w:eastAsia="SimSun"/>
          <w:color w:val="000000"/>
          <w:sz w:val="16"/>
          <w:szCs w:val="16"/>
        </w:rPr>
        <w:t xml:space="preserve"> – </w:t>
      </w:r>
      <w:r w:rsidR="00A3711E">
        <w:rPr>
          <w:rFonts w:eastAsia="SimSun" w:hint="eastAsia"/>
          <w:color w:val="000000"/>
          <w:sz w:val="16"/>
          <w:szCs w:val="16"/>
        </w:rPr>
        <w:t>关于</w:t>
      </w:r>
      <w:r w:rsidRPr="00AC0033">
        <w:rPr>
          <w:rFonts w:eastAsia="SimSun"/>
          <w:color w:val="000000"/>
          <w:sz w:val="16"/>
          <w:szCs w:val="16"/>
        </w:rPr>
        <w:t>无缝</w:t>
      </w:r>
      <w:r w:rsidR="00A3711E">
        <w:rPr>
          <w:rFonts w:eastAsia="SimSun"/>
          <w:color w:val="000000"/>
          <w:sz w:val="16"/>
          <w:szCs w:val="16"/>
        </w:rPr>
        <w:t>数据</w:t>
      </w:r>
      <w:r w:rsidRPr="00AC0033">
        <w:rPr>
          <w:rFonts w:eastAsia="SimSun"/>
          <w:color w:val="000000"/>
          <w:sz w:val="16"/>
          <w:szCs w:val="16"/>
        </w:rPr>
        <w:t>处理和预报系统的</w:t>
      </w:r>
      <w:r w:rsidR="00A3711E">
        <w:rPr>
          <w:rFonts w:eastAsia="SimSun"/>
          <w:color w:val="000000"/>
          <w:sz w:val="16"/>
          <w:szCs w:val="16"/>
        </w:rPr>
        <w:t>实施</w:t>
      </w:r>
      <w:r w:rsidRPr="00AC0033">
        <w:rPr>
          <w:rFonts w:eastAsia="SimSun"/>
          <w:color w:val="000000"/>
          <w:sz w:val="16"/>
          <w:szCs w:val="16"/>
        </w:rPr>
        <w:t>资源，</w:t>
      </w:r>
      <w:hyperlink r:id="rId45" w:anchor="page=1037" w:history="1">
        <w:r w:rsidRPr="00AC0033">
          <w:rPr>
            <w:rStyle w:val="Hyperlink"/>
            <w:rFonts w:eastAsia="SimSun"/>
            <w:sz w:val="16"/>
            <w:szCs w:val="16"/>
          </w:rPr>
          <w:t>建议</w:t>
        </w:r>
        <w:r w:rsidR="00360DB9" w:rsidRPr="00AC0033">
          <w:rPr>
            <w:rStyle w:val="Hyperlink"/>
            <w:rFonts w:eastAsia="SimSun"/>
            <w:sz w:val="16"/>
            <w:szCs w:val="16"/>
          </w:rPr>
          <w:t>38 (CBS-16)</w:t>
        </w:r>
      </w:hyperlink>
      <w:r w:rsidR="00360DB9" w:rsidRPr="00AC0033">
        <w:rPr>
          <w:rFonts w:eastAsia="SimSun"/>
          <w:color w:val="000000"/>
          <w:sz w:val="16"/>
          <w:szCs w:val="16"/>
        </w:rPr>
        <w:t xml:space="preserve"> – </w:t>
      </w:r>
      <w:r w:rsidRPr="00AC0033">
        <w:rPr>
          <w:rFonts w:eastAsia="SimSun"/>
          <w:color w:val="000000"/>
          <w:sz w:val="16"/>
          <w:szCs w:val="16"/>
        </w:rPr>
        <w:t>无缝</w:t>
      </w:r>
      <w:r w:rsidR="00A3711E">
        <w:rPr>
          <w:rFonts w:eastAsia="SimSun"/>
          <w:color w:val="000000"/>
          <w:sz w:val="16"/>
          <w:szCs w:val="16"/>
        </w:rPr>
        <w:t>数据</w:t>
      </w:r>
      <w:r w:rsidRPr="00AC0033">
        <w:rPr>
          <w:rFonts w:eastAsia="SimSun"/>
          <w:color w:val="000000"/>
          <w:sz w:val="16"/>
          <w:szCs w:val="16"/>
        </w:rPr>
        <w:t>处理和预报系统指导组</w:t>
      </w:r>
      <w:r w:rsidRPr="00AC0033">
        <w:rPr>
          <w:rFonts w:eastAsia="SimSun"/>
          <w:color w:val="000000"/>
          <w:sz w:val="16"/>
          <w:szCs w:val="16"/>
          <w:lang w:eastAsia="zh-CN"/>
        </w:rPr>
        <w:t xml:space="preserve"> </w:t>
      </w:r>
      <w:r w:rsidR="00360DB9" w:rsidRPr="00AC0033">
        <w:rPr>
          <w:rFonts w:eastAsia="SimSun"/>
          <w:color w:val="000000"/>
          <w:sz w:val="16"/>
          <w:szCs w:val="16"/>
        </w:rPr>
        <w:t xml:space="preserve">– </w:t>
      </w:r>
      <w:r w:rsidR="00A3711E">
        <w:rPr>
          <w:rFonts w:eastAsia="SimSun" w:hint="eastAsia"/>
          <w:color w:val="000000"/>
          <w:sz w:val="16"/>
          <w:szCs w:val="16"/>
        </w:rPr>
        <w:t>供</w:t>
      </w:r>
      <w:r w:rsidR="00A3711E">
        <w:rPr>
          <w:rFonts w:eastAsia="SimSun"/>
          <w:color w:val="000000"/>
          <w:sz w:val="16"/>
          <w:szCs w:val="16"/>
        </w:rPr>
        <w:t>考虑</w:t>
      </w:r>
      <w:r w:rsidRPr="00AC0033">
        <w:rPr>
          <w:rFonts w:eastAsia="SimSun"/>
          <w:color w:val="000000"/>
          <w:sz w:val="16"/>
          <w:szCs w:val="16"/>
        </w:rPr>
        <w:t>的领域，以及</w:t>
      </w:r>
      <w:hyperlink r:id="rId46" w:anchor="page=1042" w:history="1">
        <w:r w:rsidRPr="00AC0033">
          <w:rPr>
            <w:rStyle w:val="Hyperlink"/>
            <w:rFonts w:eastAsia="SimSun"/>
            <w:sz w:val="16"/>
            <w:szCs w:val="16"/>
          </w:rPr>
          <w:t>建议</w:t>
        </w:r>
        <w:r w:rsidR="00360DB9" w:rsidRPr="00AC0033">
          <w:rPr>
            <w:rStyle w:val="Hyperlink"/>
            <w:rFonts w:eastAsia="SimSun"/>
            <w:sz w:val="16"/>
            <w:szCs w:val="16"/>
          </w:rPr>
          <w:t>43 (CBS-16)</w:t>
        </w:r>
      </w:hyperlink>
      <w:r w:rsidR="00360DB9" w:rsidRPr="00AC0033">
        <w:rPr>
          <w:rFonts w:eastAsia="SimSun"/>
          <w:color w:val="000000"/>
          <w:sz w:val="16"/>
          <w:szCs w:val="16"/>
        </w:rPr>
        <w:t xml:space="preserve"> – </w:t>
      </w:r>
      <w:r w:rsidR="009C1CC6">
        <w:rPr>
          <w:rFonts w:eastAsia="SimSun"/>
          <w:color w:val="000000"/>
          <w:sz w:val="16"/>
          <w:szCs w:val="16"/>
        </w:rPr>
        <w:t>继续开展</w:t>
      </w:r>
      <w:r w:rsidRPr="00AC0033">
        <w:rPr>
          <w:rFonts w:eastAsia="SimSun"/>
          <w:color w:val="000000"/>
          <w:sz w:val="16"/>
          <w:szCs w:val="16"/>
        </w:rPr>
        <w:t>执行理事会无缝</w:t>
      </w:r>
      <w:r w:rsidR="009C1CC6">
        <w:rPr>
          <w:rFonts w:eastAsia="SimSun"/>
          <w:color w:val="000000"/>
          <w:sz w:val="16"/>
          <w:szCs w:val="16"/>
        </w:rPr>
        <w:t>数据</w:t>
      </w:r>
      <w:r w:rsidRPr="00AC0033">
        <w:rPr>
          <w:rFonts w:eastAsia="SimSun"/>
          <w:color w:val="000000"/>
          <w:sz w:val="16"/>
          <w:szCs w:val="16"/>
        </w:rPr>
        <w:t>处理和预报系统指导组的工作，</w:t>
      </w:r>
      <w:r w:rsidR="00A16F1E">
        <w:rPr>
          <w:rFonts w:eastAsia="SimSun" w:hint="eastAsia"/>
          <w:color w:val="000000"/>
          <w:sz w:val="16"/>
          <w:szCs w:val="16"/>
          <w:lang w:eastAsia="zh-CN"/>
        </w:rPr>
        <w:t>这些决议、决定和建议</w:t>
      </w:r>
      <w:r w:rsidRPr="00AC0033">
        <w:rPr>
          <w:rFonts w:eastAsia="SimSun"/>
          <w:color w:val="000000"/>
          <w:sz w:val="16"/>
          <w:szCs w:val="16"/>
        </w:rPr>
        <w:t>不再有效。</w:t>
      </w:r>
    </w:p>
    <w:p w14:paraId="212B9C55" w14:textId="79E4D0AD" w:rsidR="002D0221" w:rsidRPr="00D837A4" w:rsidRDefault="004F503E" w:rsidP="004F503E">
      <w:pPr>
        <w:pStyle w:val="WMOBodyText"/>
        <w:jc w:val="center"/>
        <w:rPr>
          <w:color w:val="000000"/>
        </w:rPr>
      </w:pPr>
      <w:r w:rsidRPr="00D837A4">
        <w:rPr>
          <w:color w:val="000000"/>
        </w:rPr>
        <w:t>_______________</w:t>
      </w:r>
    </w:p>
    <w:sectPr w:rsidR="002D0221" w:rsidRPr="00D837A4" w:rsidSect="0020095E">
      <w:headerReference w:type="even" r:id="rId47"/>
      <w:headerReference w:type="default" r:id="rId48"/>
      <w:headerReference w:type="first" r:id="rId4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4AC3" w14:textId="77777777" w:rsidR="006F45D2" w:rsidRDefault="006F45D2">
      <w:r>
        <w:separator/>
      </w:r>
    </w:p>
    <w:p w14:paraId="0188CC12" w14:textId="77777777" w:rsidR="006F45D2" w:rsidRDefault="006F45D2"/>
    <w:p w14:paraId="78098EF9" w14:textId="77777777" w:rsidR="006F45D2" w:rsidRDefault="006F45D2"/>
  </w:endnote>
  <w:endnote w:type="continuationSeparator" w:id="0">
    <w:p w14:paraId="34DA30B7" w14:textId="77777777" w:rsidR="006F45D2" w:rsidRDefault="006F45D2">
      <w:r>
        <w:continuationSeparator/>
      </w:r>
    </w:p>
    <w:p w14:paraId="318BA4B6" w14:textId="77777777" w:rsidR="006F45D2" w:rsidRDefault="006F45D2"/>
    <w:p w14:paraId="553AB7DA" w14:textId="77777777" w:rsidR="006F45D2" w:rsidRDefault="006F45D2"/>
  </w:endnote>
  <w:endnote w:type="continuationNotice" w:id="1">
    <w:p w14:paraId="0AE03B8E" w14:textId="77777777" w:rsidR="006F45D2" w:rsidRDefault="006F4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7AFE" w14:textId="77777777" w:rsidR="006F45D2" w:rsidRDefault="006F45D2">
      <w:r>
        <w:separator/>
      </w:r>
    </w:p>
  </w:footnote>
  <w:footnote w:type="continuationSeparator" w:id="0">
    <w:p w14:paraId="3356D834" w14:textId="77777777" w:rsidR="006F45D2" w:rsidRDefault="006F45D2">
      <w:r>
        <w:continuationSeparator/>
      </w:r>
    </w:p>
    <w:p w14:paraId="25B11F6E" w14:textId="77777777" w:rsidR="006F45D2" w:rsidRDefault="006F45D2"/>
    <w:p w14:paraId="170F7EF4" w14:textId="77777777" w:rsidR="006F45D2" w:rsidRDefault="006F45D2"/>
  </w:footnote>
  <w:footnote w:type="continuationNotice" w:id="1">
    <w:p w14:paraId="59F12A8D" w14:textId="77777777" w:rsidR="006F45D2" w:rsidRDefault="006F4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9391" w14:textId="77777777" w:rsidR="00ED29B9" w:rsidRDefault="00454F92">
    <w:pPr>
      <w:pStyle w:val="Header"/>
    </w:pPr>
    <w:r>
      <w:rPr>
        <w:noProof/>
      </w:rPr>
      <w:pict w14:anchorId="27F16136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22B2E27">
        <v:shape id="_x0000_s1042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A6223C0" w14:textId="77777777" w:rsidR="002D47A2" w:rsidRDefault="002D47A2"/>
  <w:p w14:paraId="2202632E" w14:textId="77777777" w:rsidR="00ED29B9" w:rsidRDefault="00454F92">
    <w:pPr>
      <w:pStyle w:val="Header"/>
    </w:pPr>
    <w:r>
      <w:rPr>
        <w:noProof/>
      </w:rPr>
      <w:pict w14:anchorId="7D9690B1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439C054">
        <v:shape id="_x0000_s1044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0A39AE0" w14:textId="77777777" w:rsidR="002D47A2" w:rsidRDefault="002D47A2"/>
  <w:p w14:paraId="2F7961F0" w14:textId="77777777" w:rsidR="00ED29B9" w:rsidRDefault="00454F92">
    <w:pPr>
      <w:pStyle w:val="Header"/>
    </w:pPr>
    <w:r>
      <w:rPr>
        <w:noProof/>
      </w:rPr>
      <w:pict w14:anchorId="06940AE5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872A564">
        <v:shape id="_x0000_s1046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EAEF081" w14:textId="77777777" w:rsidR="002D47A2" w:rsidRDefault="002D47A2"/>
  <w:p w14:paraId="784D672B" w14:textId="77777777" w:rsidR="0019278A" w:rsidRDefault="00454F92">
    <w:pPr>
      <w:pStyle w:val="Header"/>
    </w:pPr>
    <w:r>
      <w:rPr>
        <w:noProof/>
      </w:rPr>
      <w:pict w14:anchorId="613FE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6ACDA011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D82A15C">
        <v:shape id="WordPictureWatermark835936646" o:spid="_x0000_s1026" type="#_x0000_m1067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C7BC273" w14:textId="77777777" w:rsidR="00AB1D86" w:rsidRDefault="00AB1D86"/>
  <w:p w14:paraId="42DF89EC" w14:textId="77777777" w:rsidR="00E0324A" w:rsidRDefault="00454F92">
    <w:pPr>
      <w:pStyle w:val="Header"/>
    </w:pPr>
    <w:r>
      <w:rPr>
        <w:noProof/>
      </w:rPr>
      <w:pict w14:anchorId="477549EC">
        <v:shape id="_x0000_s1041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79A1B42E">
        <v:shape id="_x0000_s106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863C" w14:textId="7FA22B89" w:rsidR="00A432CD" w:rsidRDefault="00AB5F1E" w:rsidP="00B72444">
    <w:pPr>
      <w:pStyle w:val="Header"/>
    </w:pPr>
    <w:r>
      <w:t>INFCOM-2/</w:t>
    </w:r>
    <w:proofErr w:type="spellStart"/>
    <w:r w:rsidR="008F5C40" w:rsidRPr="008F5C40">
      <w:rPr>
        <w:rFonts w:ascii="SimSun" w:eastAsia="SimSun" w:hAnsi="SimSun"/>
      </w:rPr>
      <w:t>文件</w:t>
    </w:r>
    <w:proofErr w:type="spellEnd"/>
    <w:r>
      <w:t>6.4(1)</w:t>
    </w:r>
    <w:r w:rsidR="00A432CD" w:rsidRPr="00C2459D">
      <w:t xml:space="preserve">, </w:t>
    </w:r>
    <w:del w:id="125" w:author="Fengqi LI" w:date="2022-11-04T11:54:00Z">
      <w:r w:rsidR="00A432CD" w:rsidRPr="00C2459D" w:rsidDel="0038236B">
        <w:delText>DRAFT 1</w:delText>
      </w:r>
    </w:del>
    <w:ins w:id="126" w:author="Fengqi LI" w:date="2022-11-04T11:54:00Z">
      <w:r w:rsidR="0038236B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BB57CC">
      <w:rPr>
        <w:rStyle w:val="PageNumber"/>
        <w:noProof/>
      </w:rPr>
      <w:t>2</w:t>
    </w:r>
    <w:r w:rsidR="00A432CD" w:rsidRPr="00C2459D">
      <w:rPr>
        <w:rStyle w:val="PageNumber"/>
      </w:rPr>
      <w:fldChar w:fldCharType="end"/>
    </w:r>
    <w:r w:rsidR="00454F92">
      <w:pict w14:anchorId="4B8A3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454F92">
      <w:pict w14:anchorId="0FE8CFB1">
        <v:shape id="_x0000_s1038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454F92">
      <w:pict w14:anchorId="71746B80">
        <v:shape id="_x0000_s1059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454F92">
      <w:pict w14:anchorId="1A4D022A">
        <v:shape id="_x0000_s1058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454F92">
      <w:pict w14:anchorId="1758D80E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454F92">
      <w:pict w14:anchorId="3A1D4AC8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30A5" w14:textId="04770727" w:rsidR="00E0324A" w:rsidRDefault="00454F92" w:rsidP="00C564AC">
    <w:pPr>
      <w:pStyle w:val="Header"/>
      <w:spacing w:after="0"/>
      <w:jc w:val="left"/>
    </w:pPr>
    <w:r>
      <w:rPr>
        <w:noProof/>
      </w:rPr>
      <w:pict w14:anchorId="4A366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0pt;height:50pt;z-index:251665408;visibility:hidden">
          <v:path gradientshapeok="f"/>
          <o:lock v:ext="edit" selection="t"/>
        </v:shape>
      </w:pict>
    </w:r>
    <w:r>
      <w:pict w14:anchorId="24EA49F2">
        <v:shape id="_x0000_s1053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4B23932B">
        <v:shape id="_x0000_s1052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2ED1B2B0">
        <v:shape id="_x0000_s1064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28180732">
        <v:shape id="_x0000_s1063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803"/>
    <w:multiLevelType w:val="multilevel"/>
    <w:tmpl w:val="A7E22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D4F58"/>
    <w:multiLevelType w:val="hybridMultilevel"/>
    <w:tmpl w:val="5448C592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428"/>
    <w:multiLevelType w:val="hybridMultilevel"/>
    <w:tmpl w:val="9CB68158"/>
    <w:lvl w:ilvl="0" w:tplc="89669BC0">
      <w:start w:val="1"/>
      <w:numFmt w:val="decimal"/>
      <w:lvlText w:val="(%1)"/>
      <w:lvlJc w:val="left"/>
      <w:pPr>
        <w:ind w:left="768" w:hanging="408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C2D"/>
    <w:multiLevelType w:val="hybridMultilevel"/>
    <w:tmpl w:val="C54226FA"/>
    <w:lvl w:ilvl="0" w:tplc="60DAE9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6F6428"/>
    <w:multiLevelType w:val="hybridMultilevel"/>
    <w:tmpl w:val="7ECA6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821"/>
    <w:multiLevelType w:val="hybridMultilevel"/>
    <w:tmpl w:val="48E4C1A0"/>
    <w:lvl w:ilvl="0" w:tplc="05468B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84616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D553B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71548"/>
    <w:multiLevelType w:val="multilevel"/>
    <w:tmpl w:val="3AF6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9D7CB6"/>
    <w:multiLevelType w:val="hybridMultilevel"/>
    <w:tmpl w:val="3724D7D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F0590"/>
    <w:multiLevelType w:val="hybridMultilevel"/>
    <w:tmpl w:val="6BD675F0"/>
    <w:lvl w:ilvl="0" w:tplc="84E4B9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B19B6"/>
    <w:multiLevelType w:val="multilevel"/>
    <w:tmpl w:val="0A607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D90565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719BF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71E5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C3EF3"/>
    <w:multiLevelType w:val="hybridMultilevel"/>
    <w:tmpl w:val="C0224DCC"/>
    <w:lvl w:ilvl="0" w:tplc="30EE87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841C18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E7C8C"/>
    <w:multiLevelType w:val="hybridMultilevel"/>
    <w:tmpl w:val="BC00BE06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65011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B49E1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028AE"/>
    <w:multiLevelType w:val="hybridMultilevel"/>
    <w:tmpl w:val="54001F40"/>
    <w:lvl w:ilvl="0" w:tplc="6272366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23912">
    <w:abstractNumId w:val="19"/>
  </w:num>
  <w:num w:numId="2" w16cid:durableId="311065816">
    <w:abstractNumId w:val="20"/>
  </w:num>
  <w:num w:numId="3" w16cid:durableId="239143248">
    <w:abstractNumId w:val="14"/>
  </w:num>
  <w:num w:numId="4" w16cid:durableId="1533879865">
    <w:abstractNumId w:val="17"/>
  </w:num>
  <w:num w:numId="5" w16cid:durableId="709034874">
    <w:abstractNumId w:val="6"/>
  </w:num>
  <w:num w:numId="6" w16cid:durableId="1766994236">
    <w:abstractNumId w:val="7"/>
  </w:num>
  <w:num w:numId="7" w16cid:durableId="2082553717">
    <w:abstractNumId w:val="1"/>
  </w:num>
  <w:num w:numId="8" w16cid:durableId="1021902918">
    <w:abstractNumId w:val="8"/>
  </w:num>
  <w:num w:numId="9" w16cid:durableId="1254630541">
    <w:abstractNumId w:val="15"/>
  </w:num>
  <w:num w:numId="10" w16cid:durableId="1213038318">
    <w:abstractNumId w:val="5"/>
  </w:num>
  <w:num w:numId="11" w16cid:durableId="1222327575">
    <w:abstractNumId w:val="0"/>
  </w:num>
  <w:num w:numId="12" w16cid:durableId="2001813478">
    <w:abstractNumId w:val="11"/>
  </w:num>
  <w:num w:numId="13" w16cid:durableId="15037198">
    <w:abstractNumId w:val="3"/>
  </w:num>
  <w:num w:numId="14" w16cid:durableId="526870344">
    <w:abstractNumId w:val="9"/>
  </w:num>
  <w:num w:numId="15" w16cid:durableId="1632594188">
    <w:abstractNumId w:val="4"/>
  </w:num>
  <w:num w:numId="16" w16cid:durableId="612828403">
    <w:abstractNumId w:val="12"/>
  </w:num>
  <w:num w:numId="17" w16cid:durableId="465971157">
    <w:abstractNumId w:val="10"/>
  </w:num>
  <w:num w:numId="18" w16cid:durableId="919288778">
    <w:abstractNumId w:val="2"/>
  </w:num>
  <w:num w:numId="19" w16cid:durableId="1129202291">
    <w:abstractNumId w:val="16"/>
  </w:num>
  <w:num w:numId="20" w16cid:durableId="1918468077">
    <w:abstractNumId w:val="13"/>
  </w:num>
  <w:num w:numId="21" w16cid:durableId="1510756134">
    <w:abstractNumId w:val="1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MzIxMjI2NzS2sDRV0lEKTi0uzszPAymwqAUAiC1i3ywAAAA="/>
  </w:docVars>
  <w:rsids>
    <w:rsidRoot w:val="00AB5F1E"/>
    <w:rsid w:val="00005301"/>
    <w:rsid w:val="00006B7F"/>
    <w:rsid w:val="0000757C"/>
    <w:rsid w:val="00010281"/>
    <w:rsid w:val="000133EE"/>
    <w:rsid w:val="000206A8"/>
    <w:rsid w:val="000212BA"/>
    <w:rsid w:val="00027205"/>
    <w:rsid w:val="00030D9D"/>
    <w:rsid w:val="0003137A"/>
    <w:rsid w:val="00034BDB"/>
    <w:rsid w:val="00040F89"/>
    <w:rsid w:val="00041171"/>
    <w:rsid w:val="00041727"/>
    <w:rsid w:val="0004226F"/>
    <w:rsid w:val="000427A5"/>
    <w:rsid w:val="00046DB1"/>
    <w:rsid w:val="00050F8E"/>
    <w:rsid w:val="000518BB"/>
    <w:rsid w:val="00056FD4"/>
    <w:rsid w:val="000573AD"/>
    <w:rsid w:val="000575B8"/>
    <w:rsid w:val="00057769"/>
    <w:rsid w:val="0006123B"/>
    <w:rsid w:val="00064F6B"/>
    <w:rsid w:val="000717A8"/>
    <w:rsid w:val="00072F17"/>
    <w:rsid w:val="000731AA"/>
    <w:rsid w:val="000806D8"/>
    <w:rsid w:val="00080CEB"/>
    <w:rsid w:val="00081C3A"/>
    <w:rsid w:val="00082C80"/>
    <w:rsid w:val="00083847"/>
    <w:rsid w:val="00083C36"/>
    <w:rsid w:val="00084D58"/>
    <w:rsid w:val="00092CAE"/>
    <w:rsid w:val="00095E48"/>
    <w:rsid w:val="000A2627"/>
    <w:rsid w:val="000A4D1F"/>
    <w:rsid w:val="000A4F1C"/>
    <w:rsid w:val="000A69BF"/>
    <w:rsid w:val="000B4044"/>
    <w:rsid w:val="000B522C"/>
    <w:rsid w:val="000C225A"/>
    <w:rsid w:val="000C6781"/>
    <w:rsid w:val="000D0753"/>
    <w:rsid w:val="000D2B69"/>
    <w:rsid w:val="000D52CF"/>
    <w:rsid w:val="000E1F9B"/>
    <w:rsid w:val="000E4C85"/>
    <w:rsid w:val="000E4F86"/>
    <w:rsid w:val="000E72D2"/>
    <w:rsid w:val="000F5E49"/>
    <w:rsid w:val="000F7A87"/>
    <w:rsid w:val="001008F2"/>
    <w:rsid w:val="00100FE9"/>
    <w:rsid w:val="00102EAE"/>
    <w:rsid w:val="00103A9F"/>
    <w:rsid w:val="001047DC"/>
    <w:rsid w:val="00105D2E"/>
    <w:rsid w:val="00107E17"/>
    <w:rsid w:val="0011034B"/>
    <w:rsid w:val="00111BFD"/>
    <w:rsid w:val="00113212"/>
    <w:rsid w:val="0011498B"/>
    <w:rsid w:val="00120147"/>
    <w:rsid w:val="00123140"/>
    <w:rsid w:val="00123ABE"/>
    <w:rsid w:val="00123D94"/>
    <w:rsid w:val="0012485B"/>
    <w:rsid w:val="00126795"/>
    <w:rsid w:val="00130BBC"/>
    <w:rsid w:val="00132AAC"/>
    <w:rsid w:val="00133D13"/>
    <w:rsid w:val="001340B7"/>
    <w:rsid w:val="00135023"/>
    <w:rsid w:val="00150DBD"/>
    <w:rsid w:val="0015244D"/>
    <w:rsid w:val="00152709"/>
    <w:rsid w:val="00156F9B"/>
    <w:rsid w:val="001600FA"/>
    <w:rsid w:val="00163BA3"/>
    <w:rsid w:val="00166B31"/>
    <w:rsid w:val="00167D54"/>
    <w:rsid w:val="00173DEF"/>
    <w:rsid w:val="00176AB5"/>
    <w:rsid w:val="00177910"/>
    <w:rsid w:val="00180771"/>
    <w:rsid w:val="00180AC6"/>
    <w:rsid w:val="00183B43"/>
    <w:rsid w:val="00185B58"/>
    <w:rsid w:val="0018652F"/>
    <w:rsid w:val="00190854"/>
    <w:rsid w:val="0019278A"/>
    <w:rsid w:val="00192E8C"/>
    <w:rsid w:val="001930A3"/>
    <w:rsid w:val="00196EB8"/>
    <w:rsid w:val="001A25F0"/>
    <w:rsid w:val="001A2C53"/>
    <w:rsid w:val="001A341E"/>
    <w:rsid w:val="001A4C2A"/>
    <w:rsid w:val="001A6319"/>
    <w:rsid w:val="001B0EA6"/>
    <w:rsid w:val="001B164D"/>
    <w:rsid w:val="001B1CDF"/>
    <w:rsid w:val="001B2EC4"/>
    <w:rsid w:val="001B56F4"/>
    <w:rsid w:val="001B7EFB"/>
    <w:rsid w:val="001C2270"/>
    <w:rsid w:val="001C2455"/>
    <w:rsid w:val="001C5462"/>
    <w:rsid w:val="001D257C"/>
    <w:rsid w:val="001D265C"/>
    <w:rsid w:val="001D3062"/>
    <w:rsid w:val="001D3CFB"/>
    <w:rsid w:val="001D54E0"/>
    <w:rsid w:val="001D559B"/>
    <w:rsid w:val="001D6302"/>
    <w:rsid w:val="001D79EF"/>
    <w:rsid w:val="001D7AB5"/>
    <w:rsid w:val="001D7AC5"/>
    <w:rsid w:val="001E2C22"/>
    <w:rsid w:val="001E486A"/>
    <w:rsid w:val="001E5721"/>
    <w:rsid w:val="001E740C"/>
    <w:rsid w:val="001E7DD0"/>
    <w:rsid w:val="001F1BDA"/>
    <w:rsid w:val="001F436D"/>
    <w:rsid w:val="001F7664"/>
    <w:rsid w:val="0020095E"/>
    <w:rsid w:val="00202370"/>
    <w:rsid w:val="002054B7"/>
    <w:rsid w:val="002056EC"/>
    <w:rsid w:val="00205B3B"/>
    <w:rsid w:val="00210BFE"/>
    <w:rsid w:val="00210D30"/>
    <w:rsid w:val="00211A92"/>
    <w:rsid w:val="002204FD"/>
    <w:rsid w:val="00221020"/>
    <w:rsid w:val="0022217E"/>
    <w:rsid w:val="00222699"/>
    <w:rsid w:val="00227029"/>
    <w:rsid w:val="00230781"/>
    <w:rsid w:val="002308B5"/>
    <w:rsid w:val="00230BFD"/>
    <w:rsid w:val="00231FAE"/>
    <w:rsid w:val="00233C0B"/>
    <w:rsid w:val="00234A34"/>
    <w:rsid w:val="002439EA"/>
    <w:rsid w:val="00246988"/>
    <w:rsid w:val="00247938"/>
    <w:rsid w:val="002503F1"/>
    <w:rsid w:val="0025255D"/>
    <w:rsid w:val="00253F2A"/>
    <w:rsid w:val="00255EE3"/>
    <w:rsid w:val="00256B3D"/>
    <w:rsid w:val="00257DEA"/>
    <w:rsid w:val="00263BAB"/>
    <w:rsid w:val="002662A8"/>
    <w:rsid w:val="0026743C"/>
    <w:rsid w:val="00270480"/>
    <w:rsid w:val="00273541"/>
    <w:rsid w:val="002764B2"/>
    <w:rsid w:val="002779AF"/>
    <w:rsid w:val="002823D8"/>
    <w:rsid w:val="00283266"/>
    <w:rsid w:val="00284747"/>
    <w:rsid w:val="0028531A"/>
    <w:rsid w:val="00285446"/>
    <w:rsid w:val="00290082"/>
    <w:rsid w:val="00291980"/>
    <w:rsid w:val="002935A8"/>
    <w:rsid w:val="00293F92"/>
    <w:rsid w:val="0029459E"/>
    <w:rsid w:val="00295593"/>
    <w:rsid w:val="002A0EEA"/>
    <w:rsid w:val="002A354F"/>
    <w:rsid w:val="002A386C"/>
    <w:rsid w:val="002A49F7"/>
    <w:rsid w:val="002A76B2"/>
    <w:rsid w:val="002B09DF"/>
    <w:rsid w:val="002B540D"/>
    <w:rsid w:val="002B5CB7"/>
    <w:rsid w:val="002B641D"/>
    <w:rsid w:val="002B7A7E"/>
    <w:rsid w:val="002C30BC"/>
    <w:rsid w:val="002C3CEA"/>
    <w:rsid w:val="002C5965"/>
    <w:rsid w:val="002C5E15"/>
    <w:rsid w:val="002C7A88"/>
    <w:rsid w:val="002C7AB9"/>
    <w:rsid w:val="002D0221"/>
    <w:rsid w:val="002D1CDB"/>
    <w:rsid w:val="002D1FDE"/>
    <w:rsid w:val="002D232B"/>
    <w:rsid w:val="002D2759"/>
    <w:rsid w:val="002D47A2"/>
    <w:rsid w:val="002D5CE7"/>
    <w:rsid w:val="002D5E00"/>
    <w:rsid w:val="002D5EFC"/>
    <w:rsid w:val="002D6DAC"/>
    <w:rsid w:val="002E261D"/>
    <w:rsid w:val="002E2DA1"/>
    <w:rsid w:val="002E2E60"/>
    <w:rsid w:val="002E3FAD"/>
    <w:rsid w:val="002E4E16"/>
    <w:rsid w:val="002F0252"/>
    <w:rsid w:val="002F3616"/>
    <w:rsid w:val="002F6C85"/>
    <w:rsid w:val="002F6DAC"/>
    <w:rsid w:val="00301435"/>
    <w:rsid w:val="00301E8C"/>
    <w:rsid w:val="003041D9"/>
    <w:rsid w:val="00305FCE"/>
    <w:rsid w:val="00307DDD"/>
    <w:rsid w:val="00310BDA"/>
    <w:rsid w:val="00313AD0"/>
    <w:rsid w:val="003143C9"/>
    <w:rsid w:val="003146E9"/>
    <w:rsid w:val="00314D5D"/>
    <w:rsid w:val="00320009"/>
    <w:rsid w:val="003208B8"/>
    <w:rsid w:val="00323E0D"/>
    <w:rsid w:val="0032424A"/>
    <w:rsid w:val="003245D3"/>
    <w:rsid w:val="0032737B"/>
    <w:rsid w:val="00330AA3"/>
    <w:rsid w:val="00331584"/>
    <w:rsid w:val="00331964"/>
    <w:rsid w:val="00332273"/>
    <w:rsid w:val="00334987"/>
    <w:rsid w:val="00340C69"/>
    <w:rsid w:val="00342E34"/>
    <w:rsid w:val="00345182"/>
    <w:rsid w:val="0034705E"/>
    <w:rsid w:val="00351FDB"/>
    <w:rsid w:val="00355591"/>
    <w:rsid w:val="00357DE6"/>
    <w:rsid w:val="00360DB9"/>
    <w:rsid w:val="00371CF1"/>
    <w:rsid w:val="0037222D"/>
    <w:rsid w:val="00373128"/>
    <w:rsid w:val="003750C1"/>
    <w:rsid w:val="00375992"/>
    <w:rsid w:val="003804DA"/>
    <w:rsid w:val="0038051E"/>
    <w:rsid w:val="00380AF7"/>
    <w:rsid w:val="003812C9"/>
    <w:rsid w:val="0038236B"/>
    <w:rsid w:val="003863AA"/>
    <w:rsid w:val="0039268B"/>
    <w:rsid w:val="00394A05"/>
    <w:rsid w:val="00397770"/>
    <w:rsid w:val="00397880"/>
    <w:rsid w:val="003A7016"/>
    <w:rsid w:val="003B0C08"/>
    <w:rsid w:val="003B3930"/>
    <w:rsid w:val="003B7E14"/>
    <w:rsid w:val="003C17A5"/>
    <w:rsid w:val="003C1843"/>
    <w:rsid w:val="003C1E3B"/>
    <w:rsid w:val="003C5E48"/>
    <w:rsid w:val="003D1552"/>
    <w:rsid w:val="003D20F8"/>
    <w:rsid w:val="003D3A3E"/>
    <w:rsid w:val="003D46EC"/>
    <w:rsid w:val="003D66DE"/>
    <w:rsid w:val="003E381F"/>
    <w:rsid w:val="003E4046"/>
    <w:rsid w:val="003F003A"/>
    <w:rsid w:val="003F01B9"/>
    <w:rsid w:val="003F125B"/>
    <w:rsid w:val="003F4DBC"/>
    <w:rsid w:val="003F6496"/>
    <w:rsid w:val="003F7B3F"/>
    <w:rsid w:val="004058AD"/>
    <w:rsid w:val="004077C9"/>
    <w:rsid w:val="0041078D"/>
    <w:rsid w:val="004117A6"/>
    <w:rsid w:val="0041484D"/>
    <w:rsid w:val="00415F25"/>
    <w:rsid w:val="00416F97"/>
    <w:rsid w:val="00420BE6"/>
    <w:rsid w:val="00424E0C"/>
    <w:rsid w:val="00425173"/>
    <w:rsid w:val="00425A5E"/>
    <w:rsid w:val="0043039B"/>
    <w:rsid w:val="00431DA7"/>
    <w:rsid w:val="00434E3F"/>
    <w:rsid w:val="00436197"/>
    <w:rsid w:val="004410C2"/>
    <w:rsid w:val="004423FE"/>
    <w:rsid w:val="00445C35"/>
    <w:rsid w:val="00454B41"/>
    <w:rsid w:val="00454F92"/>
    <w:rsid w:val="0045663A"/>
    <w:rsid w:val="00456A2E"/>
    <w:rsid w:val="00460013"/>
    <w:rsid w:val="0046344E"/>
    <w:rsid w:val="004667E7"/>
    <w:rsid w:val="004672CF"/>
    <w:rsid w:val="00470DEF"/>
    <w:rsid w:val="00470FA9"/>
    <w:rsid w:val="004715AF"/>
    <w:rsid w:val="00471B0D"/>
    <w:rsid w:val="00473EDD"/>
    <w:rsid w:val="00475797"/>
    <w:rsid w:val="00476D0A"/>
    <w:rsid w:val="00480B6E"/>
    <w:rsid w:val="0048206C"/>
    <w:rsid w:val="0048436C"/>
    <w:rsid w:val="00487724"/>
    <w:rsid w:val="00491024"/>
    <w:rsid w:val="0049253B"/>
    <w:rsid w:val="004946F7"/>
    <w:rsid w:val="004A140B"/>
    <w:rsid w:val="004A4B47"/>
    <w:rsid w:val="004B0EC9"/>
    <w:rsid w:val="004B0EDA"/>
    <w:rsid w:val="004B6F0F"/>
    <w:rsid w:val="004B6FE3"/>
    <w:rsid w:val="004B7BAA"/>
    <w:rsid w:val="004B7C78"/>
    <w:rsid w:val="004C0B0D"/>
    <w:rsid w:val="004C2DF7"/>
    <w:rsid w:val="004C4795"/>
    <w:rsid w:val="004C4E0B"/>
    <w:rsid w:val="004D176A"/>
    <w:rsid w:val="004D497E"/>
    <w:rsid w:val="004E1859"/>
    <w:rsid w:val="004E39DF"/>
    <w:rsid w:val="004E4809"/>
    <w:rsid w:val="004E4CC3"/>
    <w:rsid w:val="004E5985"/>
    <w:rsid w:val="004E6352"/>
    <w:rsid w:val="004E6460"/>
    <w:rsid w:val="004F1743"/>
    <w:rsid w:val="004F503E"/>
    <w:rsid w:val="004F6B46"/>
    <w:rsid w:val="0050425E"/>
    <w:rsid w:val="00511999"/>
    <w:rsid w:val="005145D6"/>
    <w:rsid w:val="00514C02"/>
    <w:rsid w:val="00521EA5"/>
    <w:rsid w:val="00523340"/>
    <w:rsid w:val="0052436B"/>
    <w:rsid w:val="00525B80"/>
    <w:rsid w:val="0053098F"/>
    <w:rsid w:val="00536B2E"/>
    <w:rsid w:val="005429E7"/>
    <w:rsid w:val="00546D8E"/>
    <w:rsid w:val="00547500"/>
    <w:rsid w:val="00553738"/>
    <w:rsid w:val="00553F7E"/>
    <w:rsid w:val="00556B1E"/>
    <w:rsid w:val="00560E91"/>
    <w:rsid w:val="00564C3A"/>
    <w:rsid w:val="00565B4F"/>
    <w:rsid w:val="0056646F"/>
    <w:rsid w:val="00571332"/>
    <w:rsid w:val="00571AE1"/>
    <w:rsid w:val="00581B28"/>
    <w:rsid w:val="005859C2"/>
    <w:rsid w:val="00586C9F"/>
    <w:rsid w:val="00592267"/>
    <w:rsid w:val="0059421F"/>
    <w:rsid w:val="00597C55"/>
    <w:rsid w:val="005A03E1"/>
    <w:rsid w:val="005A136D"/>
    <w:rsid w:val="005A265E"/>
    <w:rsid w:val="005A799A"/>
    <w:rsid w:val="005B0AE2"/>
    <w:rsid w:val="005B1F2C"/>
    <w:rsid w:val="005B42BE"/>
    <w:rsid w:val="005B5A66"/>
    <w:rsid w:val="005B5F3C"/>
    <w:rsid w:val="005C41F2"/>
    <w:rsid w:val="005C6AE9"/>
    <w:rsid w:val="005D03D9"/>
    <w:rsid w:val="005D0D2A"/>
    <w:rsid w:val="005D1EE8"/>
    <w:rsid w:val="005D56AE"/>
    <w:rsid w:val="005D666D"/>
    <w:rsid w:val="005D785C"/>
    <w:rsid w:val="005E0780"/>
    <w:rsid w:val="005E3A3D"/>
    <w:rsid w:val="005E3A4C"/>
    <w:rsid w:val="005E3A59"/>
    <w:rsid w:val="005F42D4"/>
    <w:rsid w:val="005F5CF9"/>
    <w:rsid w:val="005F6767"/>
    <w:rsid w:val="006040C7"/>
    <w:rsid w:val="00604802"/>
    <w:rsid w:val="006139EC"/>
    <w:rsid w:val="00615AB0"/>
    <w:rsid w:val="00616118"/>
    <w:rsid w:val="00616247"/>
    <w:rsid w:val="0061778C"/>
    <w:rsid w:val="00622719"/>
    <w:rsid w:val="00624B80"/>
    <w:rsid w:val="00633F00"/>
    <w:rsid w:val="00636B90"/>
    <w:rsid w:val="00637C4C"/>
    <w:rsid w:val="00640813"/>
    <w:rsid w:val="0064738B"/>
    <w:rsid w:val="006508EA"/>
    <w:rsid w:val="00664CA3"/>
    <w:rsid w:val="00665E19"/>
    <w:rsid w:val="00667E86"/>
    <w:rsid w:val="0067015D"/>
    <w:rsid w:val="006818B7"/>
    <w:rsid w:val="00681C1A"/>
    <w:rsid w:val="0068392D"/>
    <w:rsid w:val="00683C34"/>
    <w:rsid w:val="00684BF0"/>
    <w:rsid w:val="00691164"/>
    <w:rsid w:val="00697DB5"/>
    <w:rsid w:val="006A1B33"/>
    <w:rsid w:val="006A30A3"/>
    <w:rsid w:val="006A3FBD"/>
    <w:rsid w:val="006A492A"/>
    <w:rsid w:val="006A5A80"/>
    <w:rsid w:val="006B3866"/>
    <w:rsid w:val="006B4509"/>
    <w:rsid w:val="006B5C72"/>
    <w:rsid w:val="006B5CFF"/>
    <w:rsid w:val="006B7072"/>
    <w:rsid w:val="006B7C5A"/>
    <w:rsid w:val="006C0DBA"/>
    <w:rsid w:val="006C1EAE"/>
    <w:rsid w:val="006C289D"/>
    <w:rsid w:val="006D0310"/>
    <w:rsid w:val="006D2009"/>
    <w:rsid w:val="006D2F78"/>
    <w:rsid w:val="006D5576"/>
    <w:rsid w:val="006E2C6B"/>
    <w:rsid w:val="006E5734"/>
    <w:rsid w:val="006E7063"/>
    <w:rsid w:val="006E766D"/>
    <w:rsid w:val="006F45D2"/>
    <w:rsid w:val="006F4B29"/>
    <w:rsid w:val="006F6CE9"/>
    <w:rsid w:val="007045FF"/>
    <w:rsid w:val="0070517C"/>
    <w:rsid w:val="00705C9F"/>
    <w:rsid w:val="00712928"/>
    <w:rsid w:val="007140A3"/>
    <w:rsid w:val="00716951"/>
    <w:rsid w:val="00720F6B"/>
    <w:rsid w:val="007216E3"/>
    <w:rsid w:val="00725DEF"/>
    <w:rsid w:val="00727EA3"/>
    <w:rsid w:val="00730852"/>
    <w:rsid w:val="00730ADA"/>
    <w:rsid w:val="00732C37"/>
    <w:rsid w:val="0073513C"/>
    <w:rsid w:val="00735D9E"/>
    <w:rsid w:val="00745A09"/>
    <w:rsid w:val="0075030E"/>
    <w:rsid w:val="00751EAF"/>
    <w:rsid w:val="00754CF7"/>
    <w:rsid w:val="007572CB"/>
    <w:rsid w:val="00757B0D"/>
    <w:rsid w:val="00761320"/>
    <w:rsid w:val="00761DF1"/>
    <w:rsid w:val="00763F75"/>
    <w:rsid w:val="007651B1"/>
    <w:rsid w:val="00766D61"/>
    <w:rsid w:val="00767CE1"/>
    <w:rsid w:val="00771A68"/>
    <w:rsid w:val="00774414"/>
    <w:rsid w:val="007744D2"/>
    <w:rsid w:val="00775264"/>
    <w:rsid w:val="00776718"/>
    <w:rsid w:val="00786136"/>
    <w:rsid w:val="00787DBD"/>
    <w:rsid w:val="00793B62"/>
    <w:rsid w:val="007B05CF"/>
    <w:rsid w:val="007B0A5B"/>
    <w:rsid w:val="007B64F2"/>
    <w:rsid w:val="007B7169"/>
    <w:rsid w:val="007C212A"/>
    <w:rsid w:val="007C5E5D"/>
    <w:rsid w:val="007C731D"/>
    <w:rsid w:val="007D1ADF"/>
    <w:rsid w:val="007D380C"/>
    <w:rsid w:val="007D5B3C"/>
    <w:rsid w:val="007E04AD"/>
    <w:rsid w:val="007E37F6"/>
    <w:rsid w:val="007E6113"/>
    <w:rsid w:val="007E73CE"/>
    <w:rsid w:val="007E7D21"/>
    <w:rsid w:val="007E7DBD"/>
    <w:rsid w:val="007F16EB"/>
    <w:rsid w:val="007F317E"/>
    <w:rsid w:val="007F482F"/>
    <w:rsid w:val="007F5685"/>
    <w:rsid w:val="007F7C94"/>
    <w:rsid w:val="008001FC"/>
    <w:rsid w:val="00803334"/>
    <w:rsid w:val="0080398D"/>
    <w:rsid w:val="00803D5B"/>
    <w:rsid w:val="00805174"/>
    <w:rsid w:val="00806385"/>
    <w:rsid w:val="00807CC5"/>
    <w:rsid w:val="00807ED7"/>
    <w:rsid w:val="008133A5"/>
    <w:rsid w:val="00814CC6"/>
    <w:rsid w:val="00817E59"/>
    <w:rsid w:val="00821CC1"/>
    <w:rsid w:val="0082448F"/>
    <w:rsid w:val="00825CFB"/>
    <w:rsid w:val="00825FE0"/>
    <w:rsid w:val="00826D53"/>
    <w:rsid w:val="008273AA"/>
    <w:rsid w:val="008300A5"/>
    <w:rsid w:val="00831751"/>
    <w:rsid w:val="0083224E"/>
    <w:rsid w:val="00833369"/>
    <w:rsid w:val="00835B42"/>
    <w:rsid w:val="00836EC4"/>
    <w:rsid w:val="00842A4E"/>
    <w:rsid w:val="00844025"/>
    <w:rsid w:val="00847D99"/>
    <w:rsid w:val="0085038E"/>
    <w:rsid w:val="00851F96"/>
    <w:rsid w:val="0085230A"/>
    <w:rsid w:val="00855757"/>
    <w:rsid w:val="00860B9A"/>
    <w:rsid w:val="0086271D"/>
    <w:rsid w:val="0086420B"/>
    <w:rsid w:val="00864875"/>
    <w:rsid w:val="00864DBF"/>
    <w:rsid w:val="00865AE2"/>
    <w:rsid w:val="008663C8"/>
    <w:rsid w:val="00866E06"/>
    <w:rsid w:val="0087034A"/>
    <w:rsid w:val="008704C9"/>
    <w:rsid w:val="008751E7"/>
    <w:rsid w:val="0088163A"/>
    <w:rsid w:val="008912E2"/>
    <w:rsid w:val="00891777"/>
    <w:rsid w:val="00893376"/>
    <w:rsid w:val="00895572"/>
    <w:rsid w:val="0089601F"/>
    <w:rsid w:val="008970B8"/>
    <w:rsid w:val="008A1632"/>
    <w:rsid w:val="008A7313"/>
    <w:rsid w:val="008A7B6D"/>
    <w:rsid w:val="008A7D91"/>
    <w:rsid w:val="008B0820"/>
    <w:rsid w:val="008B7FC7"/>
    <w:rsid w:val="008C2DBC"/>
    <w:rsid w:val="008C4337"/>
    <w:rsid w:val="008C4F06"/>
    <w:rsid w:val="008C6D84"/>
    <w:rsid w:val="008D0C90"/>
    <w:rsid w:val="008D0DB0"/>
    <w:rsid w:val="008D211B"/>
    <w:rsid w:val="008D7D43"/>
    <w:rsid w:val="008E1E4A"/>
    <w:rsid w:val="008F0615"/>
    <w:rsid w:val="008F103E"/>
    <w:rsid w:val="008F1890"/>
    <w:rsid w:val="008F1FDB"/>
    <w:rsid w:val="008F2269"/>
    <w:rsid w:val="008F36FB"/>
    <w:rsid w:val="008F5C40"/>
    <w:rsid w:val="00900867"/>
    <w:rsid w:val="00902EA9"/>
    <w:rsid w:val="0090427F"/>
    <w:rsid w:val="009123C7"/>
    <w:rsid w:val="00920506"/>
    <w:rsid w:val="009262C4"/>
    <w:rsid w:val="00927538"/>
    <w:rsid w:val="009300DB"/>
    <w:rsid w:val="00931DEB"/>
    <w:rsid w:val="009322A9"/>
    <w:rsid w:val="00933957"/>
    <w:rsid w:val="009356FA"/>
    <w:rsid w:val="0093694D"/>
    <w:rsid w:val="00936E47"/>
    <w:rsid w:val="00941173"/>
    <w:rsid w:val="00942175"/>
    <w:rsid w:val="00942DFE"/>
    <w:rsid w:val="00943E86"/>
    <w:rsid w:val="00944A5A"/>
    <w:rsid w:val="0094603B"/>
    <w:rsid w:val="009463FA"/>
    <w:rsid w:val="009504A1"/>
    <w:rsid w:val="00950605"/>
    <w:rsid w:val="00952233"/>
    <w:rsid w:val="00954D66"/>
    <w:rsid w:val="00963F8F"/>
    <w:rsid w:val="00964A2C"/>
    <w:rsid w:val="00966255"/>
    <w:rsid w:val="00967A5B"/>
    <w:rsid w:val="00972DC4"/>
    <w:rsid w:val="00973C62"/>
    <w:rsid w:val="00975D76"/>
    <w:rsid w:val="009765C4"/>
    <w:rsid w:val="00976991"/>
    <w:rsid w:val="0098097C"/>
    <w:rsid w:val="00982E51"/>
    <w:rsid w:val="00986720"/>
    <w:rsid w:val="009874B9"/>
    <w:rsid w:val="00993581"/>
    <w:rsid w:val="009A288C"/>
    <w:rsid w:val="009A2DB1"/>
    <w:rsid w:val="009A62BF"/>
    <w:rsid w:val="009A64C1"/>
    <w:rsid w:val="009A6FE8"/>
    <w:rsid w:val="009B34A5"/>
    <w:rsid w:val="009B34E8"/>
    <w:rsid w:val="009B34F2"/>
    <w:rsid w:val="009B37F0"/>
    <w:rsid w:val="009B4C1F"/>
    <w:rsid w:val="009B55D2"/>
    <w:rsid w:val="009B6697"/>
    <w:rsid w:val="009C1027"/>
    <w:rsid w:val="009C1CC6"/>
    <w:rsid w:val="009C2B43"/>
    <w:rsid w:val="009C2E2C"/>
    <w:rsid w:val="009C2EA4"/>
    <w:rsid w:val="009C4C04"/>
    <w:rsid w:val="009C5AE9"/>
    <w:rsid w:val="009C5F81"/>
    <w:rsid w:val="009D29B8"/>
    <w:rsid w:val="009D482C"/>
    <w:rsid w:val="009D5213"/>
    <w:rsid w:val="009E1C95"/>
    <w:rsid w:val="009E2D30"/>
    <w:rsid w:val="009E372E"/>
    <w:rsid w:val="009F196A"/>
    <w:rsid w:val="009F30B7"/>
    <w:rsid w:val="009F669B"/>
    <w:rsid w:val="009F7566"/>
    <w:rsid w:val="009F7F18"/>
    <w:rsid w:val="00A00131"/>
    <w:rsid w:val="00A0046E"/>
    <w:rsid w:val="00A02A72"/>
    <w:rsid w:val="00A06BFE"/>
    <w:rsid w:val="00A10A47"/>
    <w:rsid w:val="00A10F5D"/>
    <w:rsid w:val="00A1199A"/>
    <w:rsid w:val="00A1243C"/>
    <w:rsid w:val="00A12616"/>
    <w:rsid w:val="00A135AE"/>
    <w:rsid w:val="00A14AF1"/>
    <w:rsid w:val="00A16891"/>
    <w:rsid w:val="00A16F1E"/>
    <w:rsid w:val="00A24975"/>
    <w:rsid w:val="00A25878"/>
    <w:rsid w:val="00A268CE"/>
    <w:rsid w:val="00A307E1"/>
    <w:rsid w:val="00A332E8"/>
    <w:rsid w:val="00A35AF5"/>
    <w:rsid w:val="00A35DDF"/>
    <w:rsid w:val="00A36CBA"/>
    <w:rsid w:val="00A3711E"/>
    <w:rsid w:val="00A432CD"/>
    <w:rsid w:val="00A4444C"/>
    <w:rsid w:val="00A45741"/>
    <w:rsid w:val="00A47EF6"/>
    <w:rsid w:val="00A50291"/>
    <w:rsid w:val="00A5086D"/>
    <w:rsid w:val="00A51A68"/>
    <w:rsid w:val="00A530E4"/>
    <w:rsid w:val="00A54CE4"/>
    <w:rsid w:val="00A604CD"/>
    <w:rsid w:val="00A60FE6"/>
    <w:rsid w:val="00A622F5"/>
    <w:rsid w:val="00A6251D"/>
    <w:rsid w:val="00A62665"/>
    <w:rsid w:val="00A62A22"/>
    <w:rsid w:val="00A654BE"/>
    <w:rsid w:val="00A66DD6"/>
    <w:rsid w:val="00A70F04"/>
    <w:rsid w:val="00A7207F"/>
    <w:rsid w:val="00A75018"/>
    <w:rsid w:val="00A771FD"/>
    <w:rsid w:val="00A80767"/>
    <w:rsid w:val="00A81C90"/>
    <w:rsid w:val="00A874EF"/>
    <w:rsid w:val="00A95415"/>
    <w:rsid w:val="00AA3C89"/>
    <w:rsid w:val="00AB1D86"/>
    <w:rsid w:val="00AB32BD"/>
    <w:rsid w:val="00AB4723"/>
    <w:rsid w:val="00AB5F1E"/>
    <w:rsid w:val="00AC0033"/>
    <w:rsid w:val="00AC4CDB"/>
    <w:rsid w:val="00AC4CDD"/>
    <w:rsid w:val="00AC631D"/>
    <w:rsid w:val="00AC70FE"/>
    <w:rsid w:val="00AD17C8"/>
    <w:rsid w:val="00AD3AA3"/>
    <w:rsid w:val="00AD4358"/>
    <w:rsid w:val="00AD759D"/>
    <w:rsid w:val="00AE3178"/>
    <w:rsid w:val="00AE6597"/>
    <w:rsid w:val="00AF13EF"/>
    <w:rsid w:val="00AF47B9"/>
    <w:rsid w:val="00AF4AFA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5D0"/>
    <w:rsid w:val="00B076D2"/>
    <w:rsid w:val="00B077C6"/>
    <w:rsid w:val="00B10035"/>
    <w:rsid w:val="00B11082"/>
    <w:rsid w:val="00B12090"/>
    <w:rsid w:val="00B14612"/>
    <w:rsid w:val="00B15C76"/>
    <w:rsid w:val="00B165E6"/>
    <w:rsid w:val="00B235DB"/>
    <w:rsid w:val="00B32BC1"/>
    <w:rsid w:val="00B3303B"/>
    <w:rsid w:val="00B347EA"/>
    <w:rsid w:val="00B3572C"/>
    <w:rsid w:val="00B362DA"/>
    <w:rsid w:val="00B424D9"/>
    <w:rsid w:val="00B42C3F"/>
    <w:rsid w:val="00B42DB8"/>
    <w:rsid w:val="00B447C0"/>
    <w:rsid w:val="00B46BE8"/>
    <w:rsid w:val="00B52510"/>
    <w:rsid w:val="00B52B11"/>
    <w:rsid w:val="00B53E53"/>
    <w:rsid w:val="00B548A2"/>
    <w:rsid w:val="00B56934"/>
    <w:rsid w:val="00B62F03"/>
    <w:rsid w:val="00B64133"/>
    <w:rsid w:val="00B64891"/>
    <w:rsid w:val="00B66499"/>
    <w:rsid w:val="00B67537"/>
    <w:rsid w:val="00B7065F"/>
    <w:rsid w:val="00B72444"/>
    <w:rsid w:val="00B73219"/>
    <w:rsid w:val="00B73251"/>
    <w:rsid w:val="00B80F4E"/>
    <w:rsid w:val="00B8310A"/>
    <w:rsid w:val="00B903F9"/>
    <w:rsid w:val="00B93B62"/>
    <w:rsid w:val="00B953D1"/>
    <w:rsid w:val="00B962E1"/>
    <w:rsid w:val="00B96D93"/>
    <w:rsid w:val="00BA0449"/>
    <w:rsid w:val="00BA12FE"/>
    <w:rsid w:val="00BA30D0"/>
    <w:rsid w:val="00BA433B"/>
    <w:rsid w:val="00BA48A2"/>
    <w:rsid w:val="00BB0D32"/>
    <w:rsid w:val="00BB1BD8"/>
    <w:rsid w:val="00BB414A"/>
    <w:rsid w:val="00BB5784"/>
    <w:rsid w:val="00BB57B2"/>
    <w:rsid w:val="00BB57CC"/>
    <w:rsid w:val="00BC4480"/>
    <w:rsid w:val="00BC76B5"/>
    <w:rsid w:val="00BC78FF"/>
    <w:rsid w:val="00BD0B6F"/>
    <w:rsid w:val="00BD5420"/>
    <w:rsid w:val="00BF5191"/>
    <w:rsid w:val="00C04BD2"/>
    <w:rsid w:val="00C13EEC"/>
    <w:rsid w:val="00C14689"/>
    <w:rsid w:val="00C14E72"/>
    <w:rsid w:val="00C156A4"/>
    <w:rsid w:val="00C16DC6"/>
    <w:rsid w:val="00C20FAA"/>
    <w:rsid w:val="00C23509"/>
    <w:rsid w:val="00C2459D"/>
    <w:rsid w:val="00C26AB3"/>
    <w:rsid w:val="00C2755A"/>
    <w:rsid w:val="00C2766E"/>
    <w:rsid w:val="00C27A91"/>
    <w:rsid w:val="00C301E9"/>
    <w:rsid w:val="00C316F1"/>
    <w:rsid w:val="00C35A87"/>
    <w:rsid w:val="00C422B6"/>
    <w:rsid w:val="00C42C95"/>
    <w:rsid w:val="00C4470F"/>
    <w:rsid w:val="00C50727"/>
    <w:rsid w:val="00C55E5B"/>
    <w:rsid w:val="00C564AC"/>
    <w:rsid w:val="00C604A4"/>
    <w:rsid w:val="00C619A9"/>
    <w:rsid w:val="00C62739"/>
    <w:rsid w:val="00C647DA"/>
    <w:rsid w:val="00C720A4"/>
    <w:rsid w:val="00C7290B"/>
    <w:rsid w:val="00C7339F"/>
    <w:rsid w:val="00C7466F"/>
    <w:rsid w:val="00C74F59"/>
    <w:rsid w:val="00C7611C"/>
    <w:rsid w:val="00C80440"/>
    <w:rsid w:val="00C86244"/>
    <w:rsid w:val="00C94097"/>
    <w:rsid w:val="00C96319"/>
    <w:rsid w:val="00CA1ABF"/>
    <w:rsid w:val="00CA4269"/>
    <w:rsid w:val="00CA48CA"/>
    <w:rsid w:val="00CA5C03"/>
    <w:rsid w:val="00CA7330"/>
    <w:rsid w:val="00CB176D"/>
    <w:rsid w:val="00CB1C84"/>
    <w:rsid w:val="00CB3E27"/>
    <w:rsid w:val="00CB5363"/>
    <w:rsid w:val="00CB64F0"/>
    <w:rsid w:val="00CC2909"/>
    <w:rsid w:val="00CC4C1E"/>
    <w:rsid w:val="00CD0549"/>
    <w:rsid w:val="00CD0919"/>
    <w:rsid w:val="00CE6B3C"/>
    <w:rsid w:val="00CE7001"/>
    <w:rsid w:val="00CF2C75"/>
    <w:rsid w:val="00CF4415"/>
    <w:rsid w:val="00D05B61"/>
    <w:rsid w:val="00D05E6F"/>
    <w:rsid w:val="00D06AD8"/>
    <w:rsid w:val="00D06BF4"/>
    <w:rsid w:val="00D0797F"/>
    <w:rsid w:val="00D07AF9"/>
    <w:rsid w:val="00D1415E"/>
    <w:rsid w:val="00D20296"/>
    <w:rsid w:val="00D2231A"/>
    <w:rsid w:val="00D22388"/>
    <w:rsid w:val="00D23904"/>
    <w:rsid w:val="00D23DE5"/>
    <w:rsid w:val="00D276BD"/>
    <w:rsid w:val="00D27929"/>
    <w:rsid w:val="00D31043"/>
    <w:rsid w:val="00D33442"/>
    <w:rsid w:val="00D419C6"/>
    <w:rsid w:val="00D44BAD"/>
    <w:rsid w:val="00D45B55"/>
    <w:rsid w:val="00D4785A"/>
    <w:rsid w:val="00D47FEC"/>
    <w:rsid w:val="00D50E64"/>
    <w:rsid w:val="00D52E43"/>
    <w:rsid w:val="00D541F1"/>
    <w:rsid w:val="00D6130C"/>
    <w:rsid w:val="00D645F9"/>
    <w:rsid w:val="00D65698"/>
    <w:rsid w:val="00D664D7"/>
    <w:rsid w:val="00D67E1E"/>
    <w:rsid w:val="00D7097B"/>
    <w:rsid w:val="00D7197D"/>
    <w:rsid w:val="00D72BC4"/>
    <w:rsid w:val="00D77E23"/>
    <w:rsid w:val="00D815FC"/>
    <w:rsid w:val="00D837A4"/>
    <w:rsid w:val="00D8517B"/>
    <w:rsid w:val="00D86FAB"/>
    <w:rsid w:val="00D91DBE"/>
    <w:rsid w:val="00D91DFA"/>
    <w:rsid w:val="00D93126"/>
    <w:rsid w:val="00D948CD"/>
    <w:rsid w:val="00D95BB4"/>
    <w:rsid w:val="00DA159A"/>
    <w:rsid w:val="00DB0588"/>
    <w:rsid w:val="00DB1AB2"/>
    <w:rsid w:val="00DB3348"/>
    <w:rsid w:val="00DB669C"/>
    <w:rsid w:val="00DC17C2"/>
    <w:rsid w:val="00DC19DE"/>
    <w:rsid w:val="00DC25EB"/>
    <w:rsid w:val="00DC4FDF"/>
    <w:rsid w:val="00DC66F0"/>
    <w:rsid w:val="00DC76A8"/>
    <w:rsid w:val="00DD11FF"/>
    <w:rsid w:val="00DD3105"/>
    <w:rsid w:val="00DD3A65"/>
    <w:rsid w:val="00DD62C6"/>
    <w:rsid w:val="00DD66E0"/>
    <w:rsid w:val="00DE1396"/>
    <w:rsid w:val="00DE18BE"/>
    <w:rsid w:val="00DE3B92"/>
    <w:rsid w:val="00DE48B4"/>
    <w:rsid w:val="00DE5ACA"/>
    <w:rsid w:val="00DE6C24"/>
    <w:rsid w:val="00DE6D81"/>
    <w:rsid w:val="00DE7137"/>
    <w:rsid w:val="00DF0817"/>
    <w:rsid w:val="00DF18E4"/>
    <w:rsid w:val="00DF73F5"/>
    <w:rsid w:val="00DF7D09"/>
    <w:rsid w:val="00E00498"/>
    <w:rsid w:val="00E0324A"/>
    <w:rsid w:val="00E03C9E"/>
    <w:rsid w:val="00E05E29"/>
    <w:rsid w:val="00E06075"/>
    <w:rsid w:val="00E079DF"/>
    <w:rsid w:val="00E13ACE"/>
    <w:rsid w:val="00E1442B"/>
    <w:rsid w:val="00E1464C"/>
    <w:rsid w:val="00E14ADB"/>
    <w:rsid w:val="00E15506"/>
    <w:rsid w:val="00E21FE9"/>
    <w:rsid w:val="00E22F78"/>
    <w:rsid w:val="00E2411D"/>
    <w:rsid w:val="00E2425D"/>
    <w:rsid w:val="00E24F87"/>
    <w:rsid w:val="00E2617A"/>
    <w:rsid w:val="00E273FB"/>
    <w:rsid w:val="00E31CD4"/>
    <w:rsid w:val="00E32A59"/>
    <w:rsid w:val="00E33C41"/>
    <w:rsid w:val="00E42200"/>
    <w:rsid w:val="00E4408A"/>
    <w:rsid w:val="00E47350"/>
    <w:rsid w:val="00E538E6"/>
    <w:rsid w:val="00E56696"/>
    <w:rsid w:val="00E56F9B"/>
    <w:rsid w:val="00E700C7"/>
    <w:rsid w:val="00E71540"/>
    <w:rsid w:val="00E71906"/>
    <w:rsid w:val="00E7219B"/>
    <w:rsid w:val="00E74332"/>
    <w:rsid w:val="00E74584"/>
    <w:rsid w:val="00E75CBC"/>
    <w:rsid w:val="00E768A9"/>
    <w:rsid w:val="00E802A2"/>
    <w:rsid w:val="00E824AB"/>
    <w:rsid w:val="00E82CA1"/>
    <w:rsid w:val="00E8410F"/>
    <w:rsid w:val="00E85C0B"/>
    <w:rsid w:val="00E91820"/>
    <w:rsid w:val="00E937A7"/>
    <w:rsid w:val="00EA1826"/>
    <w:rsid w:val="00EA1B51"/>
    <w:rsid w:val="00EA37D4"/>
    <w:rsid w:val="00EA5DEB"/>
    <w:rsid w:val="00EA7089"/>
    <w:rsid w:val="00EB13D7"/>
    <w:rsid w:val="00EB1E83"/>
    <w:rsid w:val="00EB2A13"/>
    <w:rsid w:val="00EB3050"/>
    <w:rsid w:val="00EC0E3B"/>
    <w:rsid w:val="00EC28B0"/>
    <w:rsid w:val="00ED0ABE"/>
    <w:rsid w:val="00ED22CB"/>
    <w:rsid w:val="00ED29B9"/>
    <w:rsid w:val="00ED4BB1"/>
    <w:rsid w:val="00ED67AF"/>
    <w:rsid w:val="00EE11F0"/>
    <w:rsid w:val="00EE128C"/>
    <w:rsid w:val="00EE3B3C"/>
    <w:rsid w:val="00EE4C48"/>
    <w:rsid w:val="00EE5D2E"/>
    <w:rsid w:val="00EE69B5"/>
    <w:rsid w:val="00EE7E6F"/>
    <w:rsid w:val="00EF251A"/>
    <w:rsid w:val="00EF4983"/>
    <w:rsid w:val="00EF66D9"/>
    <w:rsid w:val="00EF68E3"/>
    <w:rsid w:val="00EF6BA5"/>
    <w:rsid w:val="00EF780D"/>
    <w:rsid w:val="00EF7A02"/>
    <w:rsid w:val="00EF7A98"/>
    <w:rsid w:val="00F0267E"/>
    <w:rsid w:val="00F031F3"/>
    <w:rsid w:val="00F03EB5"/>
    <w:rsid w:val="00F06BCA"/>
    <w:rsid w:val="00F071B2"/>
    <w:rsid w:val="00F11B47"/>
    <w:rsid w:val="00F151C2"/>
    <w:rsid w:val="00F23E87"/>
    <w:rsid w:val="00F2412D"/>
    <w:rsid w:val="00F25D8D"/>
    <w:rsid w:val="00F302B1"/>
    <w:rsid w:val="00F3069C"/>
    <w:rsid w:val="00F3603E"/>
    <w:rsid w:val="00F43F73"/>
    <w:rsid w:val="00F44CCB"/>
    <w:rsid w:val="00F474C9"/>
    <w:rsid w:val="00F5126B"/>
    <w:rsid w:val="00F54EA3"/>
    <w:rsid w:val="00F61675"/>
    <w:rsid w:val="00F665CB"/>
    <w:rsid w:val="00F6686B"/>
    <w:rsid w:val="00F67F74"/>
    <w:rsid w:val="00F712B3"/>
    <w:rsid w:val="00F713DA"/>
    <w:rsid w:val="00F715DD"/>
    <w:rsid w:val="00F71E9F"/>
    <w:rsid w:val="00F73DE3"/>
    <w:rsid w:val="00F744BF"/>
    <w:rsid w:val="00F7632C"/>
    <w:rsid w:val="00F77219"/>
    <w:rsid w:val="00F82451"/>
    <w:rsid w:val="00F82BAD"/>
    <w:rsid w:val="00F83102"/>
    <w:rsid w:val="00F84DD2"/>
    <w:rsid w:val="00F86D7B"/>
    <w:rsid w:val="00F870B4"/>
    <w:rsid w:val="00F95439"/>
    <w:rsid w:val="00FA0042"/>
    <w:rsid w:val="00FA1AED"/>
    <w:rsid w:val="00FB0872"/>
    <w:rsid w:val="00FB305C"/>
    <w:rsid w:val="00FB51C0"/>
    <w:rsid w:val="00FB54CC"/>
    <w:rsid w:val="00FB615A"/>
    <w:rsid w:val="00FC0A1B"/>
    <w:rsid w:val="00FC3138"/>
    <w:rsid w:val="00FC5907"/>
    <w:rsid w:val="00FC642D"/>
    <w:rsid w:val="00FD1A37"/>
    <w:rsid w:val="00FD4E5B"/>
    <w:rsid w:val="00FD5DAC"/>
    <w:rsid w:val="00FD7EFB"/>
    <w:rsid w:val="00FE4EE0"/>
    <w:rsid w:val="00FE5660"/>
    <w:rsid w:val="00FE6CB0"/>
    <w:rsid w:val="00FF0F9A"/>
    <w:rsid w:val="00FF582E"/>
    <w:rsid w:val="00FF7C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FF39C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290B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semiHidden/>
    <w:rsid w:val="00B14612"/>
    <w:rPr>
      <w:rFonts w:ascii="Verdana" w:eastAsia="Arial" w:hAnsi="Verdana" w:cs="Arial"/>
      <w:lang w:val="en-GB" w:eastAsia="en-US"/>
    </w:rPr>
  </w:style>
  <w:style w:type="character" w:customStyle="1" w:styleId="rynqvb">
    <w:name w:val="rynqvb"/>
    <w:basedOn w:val="DefaultParagraphFont"/>
    <w:rsid w:val="0030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3790" TargetMode="External"/><Relationship Id="rId18" Type="http://schemas.openxmlformats.org/officeDocument/2006/relationships/hyperlink" Target="https://library.wmo.int/doc_num.php?explnum_id=3584" TargetMode="External"/><Relationship Id="rId26" Type="http://schemas.openxmlformats.org/officeDocument/2006/relationships/hyperlink" Target="https://meetings.wmo.int/INFCOM-2/_layouts/15/WopiFrame.aspx?sourcedoc=/INFCOM-2/Chinese/1.%20DFD%20-&#20379;&#35752;&#35770;&#30340;&#33609;&#26696;/INFCOM-2-d06-4(2)-AMENDMENTS-TO-GDPFS-MANUAL-WMO-NO-485-draft1_zh.docx&amp;action=default" TargetMode="External"/><Relationship Id="rId39" Type="http://schemas.openxmlformats.org/officeDocument/2006/relationships/hyperlink" Target="https://library.wmo.int/doc_num.php?explnum_id=5256" TargetMode="External"/><Relationship Id="rId21" Type="http://schemas.openxmlformats.org/officeDocument/2006/relationships/hyperlink" Target="https://library.wmo.int/doc_num.php?explnum_id=3584" TargetMode="External"/><Relationship Id="rId34" Type="http://schemas.openxmlformats.org/officeDocument/2006/relationships/hyperlink" Target="https://library.wmo.int/doc_num.php?explnum_id=3584" TargetMode="External"/><Relationship Id="rId42" Type="http://schemas.openxmlformats.org/officeDocument/2006/relationships/hyperlink" Target="https://library.wmo.int/doc_num.php?explnum_id=9832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5/_layouts/15/WopiFrame.aspx?sourcedoc=/EC-75/Chinese/2.%20PR%20-%20&#20020;&#26102;&#25253;&#21578;&#65288;&#25209;&#20934;&#30340;&#25991;&#20214;&#65289;/EC-75-d08-REVIEW-OF-PAST-RESOLUTIONS-approved_zh.docx&amp;action=default" TargetMode="External"/><Relationship Id="rId29" Type="http://schemas.openxmlformats.org/officeDocument/2006/relationships/hyperlink" Target="https://library.wmo.int/doc_num.php?explnum_id=3790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Chinese/Forms/AllItems.aspx?RootFolder=%2FINFCOM-2%2FChinese%2F1%2E%20DFD%20-&#20379;&#35752;&#35770;&#30340;&#33609;&#26696;&amp;FolderCTID=0x01200030D0A0382CFB54499F11DF9FBE3AAB2B&amp;View=%7B6EA9461F-2478-4941-98C5-FB4D171B6986%7D" TargetMode="External"/><Relationship Id="rId32" Type="http://schemas.openxmlformats.org/officeDocument/2006/relationships/hyperlink" Target="https://meetings.wmo.int/EC-75/_layouts/15/WopiFrame.aspx?sourcedoc=/EC-75/Chinese/2.%20PR%20-%20&#20020;&#26102;&#25253;&#21578;&#65288;&#25209;&#20934;&#30340;&#25991;&#20214;&#65289;/EC-75-d08-REVIEW-OF-PAST-RESOLUTIONS-approved_zh.docx&amp;action=default" TargetMode="External"/><Relationship Id="rId37" Type="http://schemas.openxmlformats.org/officeDocument/2006/relationships/hyperlink" Target="https://library.wmo.int/doc_num.php?explnum_id=9832" TargetMode="External"/><Relationship Id="rId40" Type="http://schemas.openxmlformats.org/officeDocument/2006/relationships/hyperlink" Target="https://library.wmo.int/doc_num.php?explnum_id=3790" TargetMode="External"/><Relationship Id="rId45" Type="http://schemas.openxmlformats.org/officeDocument/2006/relationships/hyperlink" Target="https://library.wmo.int/doc_num.php?explnum_id=358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32" TargetMode="External"/><Relationship Id="rId23" Type="http://schemas.openxmlformats.org/officeDocument/2006/relationships/hyperlink" Target="https://library.wmo.int/index.php?lvl=notice_display&amp;id=6832" TargetMode="External"/><Relationship Id="rId28" Type="http://schemas.openxmlformats.org/officeDocument/2006/relationships/hyperlink" Target="https://library.wmo.int/doc_num.php?explnum_id=5256" TargetMode="External"/><Relationship Id="rId36" Type="http://schemas.openxmlformats.org/officeDocument/2006/relationships/hyperlink" Target="https://library.wmo.int/doc_num.php?explnum_id=3584" TargetMode="External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3584" TargetMode="External"/><Relationship Id="rId31" Type="http://schemas.openxmlformats.org/officeDocument/2006/relationships/hyperlink" Target="https://library.wmo.int/doc_num.php?explnum_id=9832" TargetMode="External"/><Relationship Id="rId44" Type="http://schemas.openxmlformats.org/officeDocument/2006/relationships/hyperlink" Target="https://library.wmo.int/doc_num.php?explnum_id=3584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82" TargetMode="External"/><Relationship Id="rId22" Type="http://schemas.openxmlformats.org/officeDocument/2006/relationships/hyperlink" Target="https://meetings.wmo.int/INFCOM-2/Chinese/Forms/AllItems.aspx?RootFolder=%2FINFCOM-2%2FChinese%2F1%2E%20DFD%20-&#20379;&#35752;&#35770;&#30340;&#33609;&#26696;&amp;FolderCTID=0x01200030D0A0382CFB54499F11DF9FBE3AAB2B&amp;View=%7B6EA9461F-2478-4941-98C5-FB4D171B6986%7D" TargetMode="External"/><Relationship Id="rId27" Type="http://schemas.openxmlformats.org/officeDocument/2006/relationships/hyperlink" Target="https://meetings.wmo.int/INFCOM-2/_layouts/15/WopiFrame.aspx?sourcedoc=/INFCOM-2/Chinese/1.%20DFD%20-&#20379;&#35752;&#35770;&#30340;&#33609;&#26696;/INFCOM-2-d06-4(2)-AMENDMENTS-TO-GDPFS-MANUAL-WMO-NO-485-draft1_zh.docx&amp;action=default" TargetMode="External"/><Relationship Id="rId30" Type="http://schemas.openxmlformats.org/officeDocument/2006/relationships/hyperlink" Target="https://library.wmo.int/doc_num.php?explnum_id=5182" TargetMode="External"/><Relationship Id="rId35" Type="http://schemas.openxmlformats.org/officeDocument/2006/relationships/hyperlink" Target="https://library.wmo.int/doc_num.php?explnum_id=3584" TargetMode="External"/><Relationship Id="rId43" Type="http://schemas.openxmlformats.org/officeDocument/2006/relationships/hyperlink" Target="https://library.wmo.int/doc_num.php?explnum_id=3584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6" TargetMode="External"/><Relationship Id="rId17" Type="http://schemas.openxmlformats.org/officeDocument/2006/relationships/hyperlink" Target="https://library.wmo.int/doc_num.php?explnum_id=3790" TargetMode="External"/><Relationship Id="rId25" Type="http://schemas.openxmlformats.org/officeDocument/2006/relationships/hyperlink" Target="https://meetings.wmo.int/INFCOM-2/_layouts/15/WopiFrame.aspx?sourcedoc=/INFCOM-2/Chinese/1.%20DFD%20-&#20379;&#35752;&#35770;&#30340;&#33609;&#26696;/INFCOM-2-d06-4(2)-AMENDMENTS-TO-GDPFS-MANUAL-WMO-NO-485-draft1_zh.docx&amp;action=default" TargetMode="External"/><Relationship Id="rId33" Type="http://schemas.openxmlformats.org/officeDocument/2006/relationships/hyperlink" Target="https://library.wmo.int/doc_num.php?explnum_id=3584" TargetMode="External"/><Relationship Id="rId38" Type="http://schemas.openxmlformats.org/officeDocument/2006/relationships/hyperlink" Target="https://library.wmo.int/doc_num.php?explnum_id=9832" TargetMode="External"/><Relationship Id="rId46" Type="http://schemas.openxmlformats.org/officeDocument/2006/relationships/hyperlink" Target="https://library.wmo.int/doc_num.php?explnum_id=3584" TargetMode="External"/><Relationship Id="rId20" Type="http://schemas.openxmlformats.org/officeDocument/2006/relationships/hyperlink" Target="https://library.wmo.int/doc_num.php?explnum_id=3584" TargetMode="External"/><Relationship Id="rId41" Type="http://schemas.openxmlformats.org/officeDocument/2006/relationships/hyperlink" Target="https://library.wmo.int/doc_num.php?explnum_id=518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CBCE83-FDE5-2F4F-8692-154B0BB0B74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FEE9F-D3BF-482B-A7A5-2481D719094E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7245</CharactersWithSpaces>
  <SharedDoc>false</SharedDoc>
  <HLinks>
    <vt:vector size="66" baseType="variant">
      <vt:variant>
        <vt:i4>1507451</vt:i4>
      </vt:variant>
      <vt:variant>
        <vt:i4>30</vt:i4>
      </vt:variant>
      <vt:variant>
        <vt:i4>0</vt:i4>
      </vt:variant>
      <vt:variant>
        <vt:i4>5</vt:i4>
      </vt:variant>
      <vt:variant>
        <vt:lpwstr>https://meetings.wmo.int/EC-75/_layouts/15/WopiFrame.aspx?sourcedoc=%2FEC%2D75%2FEnglish%2F2%2E%20PROVISIONAL%20REPORT%20%28Approved%20documents%29%2FEC%2D75%2Dd08%2DREVIEW%2DOF%2DPAST%2DRESOLUTIONS%2Dapproved%5Fen%2Edocx&amp;action=view&amp;wdparaid=5BA11207</vt:lpwstr>
      </vt:variant>
      <vt:variant>
        <vt:lpwstr/>
      </vt:variant>
      <vt:variant>
        <vt:i4>4128830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page=193</vt:lpwstr>
      </vt:variant>
      <vt:variant>
        <vt:i4>3735607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page=211</vt:lpwstr>
      </vt:variant>
      <vt:variant>
        <vt:i4>3276860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https://library.wmo.int/doc_num.php?explnum_id=3645</vt:lpwstr>
      </vt:variant>
      <vt:variant>
        <vt:lpwstr>page=152</vt:lpwstr>
      </vt:variant>
      <vt:variant>
        <vt:i4>3997752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page=269</vt:lpwstr>
      </vt:variant>
      <vt:variant>
        <vt:i4>2883606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Annex_to_draft_Recommendation</vt:lpwstr>
      </vt:variant>
      <vt:variant>
        <vt:i4>1507451</vt:i4>
      </vt:variant>
      <vt:variant>
        <vt:i4>12</vt:i4>
      </vt:variant>
      <vt:variant>
        <vt:i4>0</vt:i4>
      </vt:variant>
      <vt:variant>
        <vt:i4>5</vt:i4>
      </vt:variant>
      <vt:variant>
        <vt:lpwstr>https://meetings.wmo.int/EC-75/_layouts/15/WopiFrame.aspx?sourcedoc=%2FEC%2D75%2FEnglish%2F2%2E%20PROVISIONAL%20REPORT%20%28Approved%20documents%29%2FEC%2D75%2Dd08%2DREVIEW%2DOF%2DPAST%2DRESOLUTIONS%2Dapproved%5Fen%2Edocx&amp;action=view&amp;wdparaid=5BA11207</vt:lpwstr>
      </vt:variant>
      <vt:variant>
        <vt:lpwstr/>
      </vt:variant>
      <vt:variant>
        <vt:i4>4128830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page=193</vt:lpwstr>
      </vt:variant>
      <vt:variant>
        <vt:i4>3735607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page=211</vt:lpwstr>
      </vt:variant>
      <vt:variant>
        <vt:i4>3276860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https://library.wmo.int/doc_num.php?explnum_id=3645</vt:lpwstr>
      </vt:variant>
      <vt:variant>
        <vt:lpwstr>page=152</vt:lpwstr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page=269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Yuki Honda</dc:creator>
  <cp:keywords/>
  <cp:lastModifiedBy>Fengqi LI</cp:lastModifiedBy>
  <cp:revision>15</cp:revision>
  <cp:lastPrinted>2013-03-12T09:27:00Z</cp:lastPrinted>
  <dcterms:created xsi:type="dcterms:W3CDTF">2022-11-04T10:54:00Z</dcterms:created>
  <dcterms:modified xsi:type="dcterms:W3CDTF">2022-11-04T14:12:00Z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</Properties>
</file>